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668C4" w14:textId="77777777" w:rsidR="00F216F4" w:rsidRPr="00C8639B" w:rsidRDefault="00F216F4" w:rsidP="00F216F4">
      <w:pPr>
        <w:pStyle w:val="Corpsdetexte"/>
        <w:suppressAutoHyphens/>
        <w:spacing w:after="0" w:line="280" w:lineRule="exact"/>
        <w:jc w:val="both"/>
        <w:rPr>
          <w:rFonts w:ascii="Trebuchet MS" w:hAnsi="Trebuchet MS" w:cs="Arial"/>
          <w:sz w:val="20"/>
          <w:szCs w:val="20"/>
          <w:u w:val="single"/>
        </w:rPr>
      </w:pPr>
    </w:p>
    <w:p w14:paraId="58DDE205" w14:textId="77777777" w:rsidR="00F216F4" w:rsidRPr="001C2C2D" w:rsidRDefault="00F216F4" w:rsidP="00F216F4">
      <w:pPr>
        <w:pStyle w:val="style5"/>
        <w:spacing w:line="280" w:lineRule="exact"/>
        <w:jc w:val="center"/>
        <w:rPr>
          <w:rFonts w:ascii="Book Antiqua" w:hAnsi="Book Antiqua"/>
          <w:b/>
          <w:bCs/>
          <w:sz w:val="32"/>
          <w:szCs w:val="32"/>
        </w:rPr>
      </w:pPr>
    </w:p>
    <w:p w14:paraId="2B3E3EC7" w14:textId="213DE808" w:rsidR="00F216F4" w:rsidRPr="001C2C2D" w:rsidRDefault="00723547" w:rsidP="002838B1">
      <w:pPr>
        <w:pStyle w:val="style5"/>
        <w:spacing w:line="280" w:lineRule="exact"/>
        <w:jc w:val="center"/>
        <w:rPr>
          <w:rFonts w:ascii="Book Antiqua" w:hAnsi="Book Antiqua"/>
          <w:b/>
          <w:bCs/>
          <w:sz w:val="32"/>
          <w:szCs w:val="32"/>
        </w:rPr>
      </w:pPr>
      <w:r w:rsidRPr="001C2C2D">
        <w:rPr>
          <w:rFonts w:ascii="Book Antiqua" w:hAnsi="Book Antiqua"/>
          <w:b/>
          <w:bCs/>
          <w:sz w:val="32"/>
          <w:szCs w:val="32"/>
        </w:rPr>
        <w:t xml:space="preserve">MODELE DE </w:t>
      </w:r>
      <w:r w:rsidR="00F216F4" w:rsidRPr="001C2C2D">
        <w:rPr>
          <w:rFonts w:ascii="Book Antiqua" w:hAnsi="Book Antiqua"/>
          <w:b/>
          <w:bCs/>
          <w:sz w:val="32"/>
          <w:szCs w:val="32"/>
        </w:rPr>
        <w:t xml:space="preserve">CONTRAT DE </w:t>
      </w:r>
      <w:r w:rsidR="002838B1" w:rsidRPr="001C2C2D">
        <w:rPr>
          <w:rFonts w:ascii="Book Antiqua" w:hAnsi="Book Antiqua"/>
          <w:b/>
          <w:bCs/>
          <w:sz w:val="32"/>
          <w:szCs w:val="32"/>
        </w:rPr>
        <w:t>PRET A USAGE</w:t>
      </w:r>
    </w:p>
    <w:p w14:paraId="79A07147" w14:textId="77777777" w:rsidR="00B73CBE" w:rsidRPr="00D86C14" w:rsidRDefault="00B73CBE" w:rsidP="002838B1">
      <w:pPr>
        <w:pStyle w:val="style5"/>
        <w:spacing w:line="280" w:lineRule="exact"/>
        <w:jc w:val="center"/>
        <w:rPr>
          <w:rFonts w:ascii="Book Antiqua" w:hAnsi="Book Antiqua"/>
          <w:b/>
          <w:bCs/>
          <w:sz w:val="24"/>
          <w:szCs w:val="24"/>
        </w:rPr>
      </w:pPr>
    </w:p>
    <w:p w14:paraId="0DFB24E0" w14:textId="77777777" w:rsidR="00F216F4" w:rsidRPr="00D86C14" w:rsidRDefault="00F216F4" w:rsidP="00F216F4">
      <w:pPr>
        <w:pStyle w:val="Titre9"/>
        <w:spacing w:after="0" w:line="280" w:lineRule="exact"/>
        <w:jc w:val="both"/>
        <w:rPr>
          <w:rFonts w:ascii="Book Antiqua" w:hAnsi="Book Antiqua"/>
          <w:b w:val="0"/>
          <w:color w:val="auto"/>
          <w:sz w:val="24"/>
          <w:szCs w:val="24"/>
        </w:rPr>
      </w:pPr>
    </w:p>
    <w:p w14:paraId="76C24AE9" w14:textId="77777777" w:rsidR="00F216F4" w:rsidRPr="002936BA" w:rsidRDefault="00F216F4" w:rsidP="002936BA">
      <w:pPr>
        <w:widowControl/>
        <w:tabs>
          <w:tab w:val="left" w:pos="1752"/>
        </w:tabs>
        <w:spacing w:line="400" w:lineRule="atLeast"/>
        <w:jc w:val="both"/>
        <w:rPr>
          <w:rFonts w:ascii="Book Antiqua" w:hAnsi="Book Antiqua" w:cs="Arial"/>
          <w:sz w:val="22"/>
          <w:szCs w:val="22"/>
        </w:rPr>
      </w:pPr>
      <w:r w:rsidRPr="002936BA">
        <w:rPr>
          <w:rFonts w:ascii="Book Antiqua" w:hAnsi="Book Antiqua" w:cs="Arial"/>
          <w:b/>
          <w:sz w:val="22"/>
          <w:szCs w:val="22"/>
          <w:u w:val="single"/>
        </w:rPr>
        <w:t>ENTRE</w:t>
      </w:r>
      <w:r w:rsidRPr="002936BA">
        <w:rPr>
          <w:rFonts w:ascii="Book Antiqua" w:hAnsi="Book Antiqua" w:cs="Arial"/>
          <w:sz w:val="22"/>
          <w:szCs w:val="22"/>
        </w:rPr>
        <w:t> :</w:t>
      </w:r>
      <w:r w:rsidRPr="002936BA">
        <w:rPr>
          <w:rFonts w:ascii="Book Antiqua" w:hAnsi="Book Antiqua" w:cs="Arial"/>
          <w:sz w:val="22"/>
          <w:szCs w:val="22"/>
        </w:rPr>
        <w:tab/>
      </w:r>
    </w:p>
    <w:p w14:paraId="16C0CCED" w14:textId="77777777" w:rsidR="00F216F4" w:rsidRPr="002936BA" w:rsidRDefault="00F216F4" w:rsidP="002936BA">
      <w:pPr>
        <w:widowControl/>
        <w:tabs>
          <w:tab w:val="left" w:pos="1752"/>
        </w:tabs>
        <w:spacing w:line="400" w:lineRule="atLeast"/>
        <w:jc w:val="both"/>
        <w:rPr>
          <w:rFonts w:ascii="Book Antiqua" w:hAnsi="Book Antiqua" w:cs="Arial"/>
          <w:sz w:val="22"/>
          <w:szCs w:val="22"/>
        </w:rPr>
      </w:pPr>
    </w:p>
    <w:p w14:paraId="7D82525F" w14:textId="77777777" w:rsidR="009B006C" w:rsidRPr="002936BA" w:rsidRDefault="009B006C" w:rsidP="002936BA">
      <w:pPr>
        <w:widowControl/>
        <w:tabs>
          <w:tab w:val="left" w:pos="1752"/>
        </w:tabs>
        <w:spacing w:line="400" w:lineRule="atLeast"/>
        <w:jc w:val="both"/>
        <w:rPr>
          <w:rFonts w:ascii="Book Antiqua" w:hAnsi="Book Antiqua" w:cs="Arial"/>
          <w:sz w:val="22"/>
          <w:szCs w:val="22"/>
        </w:rPr>
      </w:pPr>
      <w:r w:rsidRPr="002936BA">
        <w:rPr>
          <w:rFonts w:ascii="Book Antiqua" w:hAnsi="Book Antiqua" w:cs="Arial"/>
          <w:b/>
          <w:sz w:val="22"/>
          <w:szCs w:val="22"/>
        </w:rPr>
        <w:t>Nom de l’association, société ou organisme</w:t>
      </w:r>
      <w:r w:rsidRPr="002936BA">
        <w:rPr>
          <w:rFonts w:ascii="Book Antiqua" w:hAnsi="Book Antiqua" w:cs="Arial"/>
          <w:sz w:val="22"/>
          <w:szCs w:val="22"/>
        </w:rPr>
        <w:t>, au cap</w:t>
      </w:r>
      <w:r w:rsidR="00B95595" w:rsidRPr="002936BA">
        <w:rPr>
          <w:rFonts w:ascii="Book Antiqua" w:hAnsi="Book Antiqua" w:cs="Arial"/>
          <w:sz w:val="22"/>
          <w:szCs w:val="22"/>
        </w:rPr>
        <w:t>i</w:t>
      </w:r>
      <w:r w:rsidRPr="002936BA">
        <w:rPr>
          <w:rFonts w:ascii="Book Antiqua" w:hAnsi="Book Antiqua" w:cs="Arial"/>
          <w:sz w:val="22"/>
          <w:szCs w:val="22"/>
        </w:rPr>
        <w:t>tal social de</w:t>
      </w:r>
      <w:r w:rsidRPr="002936BA">
        <w:rPr>
          <w:rFonts w:ascii="Book Antiqua" w:hAnsi="Book Antiqua" w:cs="Arial"/>
          <w:sz w:val="22"/>
          <w:szCs w:val="22"/>
          <w:highlight w:val="yellow"/>
        </w:rPr>
        <w:t xml:space="preserve"> _______</w:t>
      </w:r>
      <w:r w:rsidRPr="002936BA">
        <w:rPr>
          <w:rFonts w:ascii="Book Antiqua" w:hAnsi="Book Antiqua" w:cs="Arial"/>
          <w:sz w:val="22"/>
          <w:szCs w:val="22"/>
        </w:rPr>
        <w:t xml:space="preserve">immatriculée au Registre du Commerce et des Sociétés de </w:t>
      </w:r>
      <w:r w:rsidRPr="002936BA">
        <w:rPr>
          <w:rFonts w:ascii="Book Antiqua" w:hAnsi="Book Antiqua" w:cs="Arial"/>
          <w:sz w:val="22"/>
          <w:szCs w:val="22"/>
          <w:highlight w:val="yellow"/>
        </w:rPr>
        <w:t>_____</w:t>
      </w:r>
      <w:r w:rsidRPr="002936BA">
        <w:rPr>
          <w:rFonts w:ascii="Book Antiqua" w:hAnsi="Book Antiqua" w:cs="Arial"/>
          <w:sz w:val="22"/>
          <w:szCs w:val="22"/>
        </w:rPr>
        <w:t>, sous le numéro</w:t>
      </w:r>
      <w:r w:rsidRPr="002936BA">
        <w:rPr>
          <w:rFonts w:ascii="Book Antiqua" w:hAnsi="Book Antiqua" w:cs="Arial"/>
          <w:sz w:val="22"/>
          <w:szCs w:val="22"/>
          <w:highlight w:val="yellow"/>
        </w:rPr>
        <w:t>_________</w:t>
      </w:r>
      <w:r w:rsidRPr="002936BA">
        <w:rPr>
          <w:rFonts w:ascii="Book Antiqua" w:hAnsi="Book Antiqua" w:cs="Arial"/>
          <w:sz w:val="22"/>
          <w:szCs w:val="22"/>
        </w:rPr>
        <w:t>, dont le siège social est situé</w:t>
      </w:r>
      <w:r w:rsidRPr="002936BA">
        <w:rPr>
          <w:rFonts w:ascii="Book Antiqua" w:hAnsi="Book Antiqua" w:cs="Arial"/>
          <w:sz w:val="22"/>
          <w:szCs w:val="22"/>
          <w:highlight w:val="yellow"/>
        </w:rPr>
        <w:t>________</w:t>
      </w:r>
      <w:r w:rsidRPr="002936BA">
        <w:rPr>
          <w:rFonts w:ascii="Book Antiqua" w:hAnsi="Book Antiqua" w:cs="Arial"/>
          <w:sz w:val="22"/>
          <w:szCs w:val="22"/>
        </w:rPr>
        <w:t xml:space="preserve">, prise en la personne de son représentant légal </w:t>
      </w:r>
      <w:r w:rsidRPr="002936BA">
        <w:rPr>
          <w:rFonts w:ascii="Book Antiqua" w:hAnsi="Book Antiqua" w:cs="Arial"/>
          <w:sz w:val="22"/>
          <w:szCs w:val="22"/>
          <w:highlight w:val="yellow"/>
        </w:rPr>
        <w:t>________</w:t>
      </w:r>
      <w:proofErr w:type="gramStart"/>
      <w:r w:rsidRPr="002936BA">
        <w:rPr>
          <w:rFonts w:ascii="Book Antiqua" w:hAnsi="Book Antiqua" w:cs="Arial"/>
          <w:sz w:val="22"/>
          <w:szCs w:val="22"/>
          <w:highlight w:val="yellow"/>
        </w:rPr>
        <w:t>_</w:t>
      </w:r>
      <w:r w:rsidRPr="002936BA">
        <w:rPr>
          <w:rFonts w:ascii="Book Antiqua" w:hAnsi="Book Antiqua" w:cs="Arial"/>
          <w:sz w:val="22"/>
          <w:szCs w:val="22"/>
        </w:rPr>
        <w:t> ,</w:t>
      </w:r>
      <w:proofErr w:type="gramEnd"/>
      <w:r w:rsidRPr="002936BA">
        <w:rPr>
          <w:rFonts w:ascii="Book Antiqua" w:hAnsi="Book Antiqua" w:cs="Arial"/>
          <w:sz w:val="22"/>
          <w:szCs w:val="22"/>
        </w:rPr>
        <w:t xml:space="preserve"> </w:t>
      </w:r>
    </w:p>
    <w:p w14:paraId="0B9F0226" w14:textId="77777777" w:rsidR="009B006C" w:rsidRPr="002936BA" w:rsidRDefault="009B006C" w:rsidP="002936BA">
      <w:pPr>
        <w:widowControl/>
        <w:tabs>
          <w:tab w:val="left" w:pos="1752"/>
        </w:tabs>
        <w:spacing w:line="400" w:lineRule="atLeast"/>
        <w:jc w:val="both"/>
        <w:rPr>
          <w:rFonts w:ascii="Book Antiqua" w:hAnsi="Book Antiqua" w:cs="Arial"/>
          <w:sz w:val="22"/>
          <w:szCs w:val="22"/>
        </w:rPr>
      </w:pPr>
    </w:p>
    <w:p w14:paraId="6E221430" w14:textId="323974BB" w:rsidR="009B006C" w:rsidRPr="002936BA" w:rsidRDefault="009B006C" w:rsidP="002936BA">
      <w:pPr>
        <w:widowControl/>
        <w:tabs>
          <w:tab w:val="left" w:pos="1752"/>
        </w:tabs>
        <w:spacing w:line="400" w:lineRule="atLeast"/>
        <w:jc w:val="both"/>
        <w:rPr>
          <w:rFonts w:ascii="Book Antiqua" w:hAnsi="Book Antiqua" w:cs="Arial"/>
          <w:sz w:val="22"/>
          <w:szCs w:val="22"/>
        </w:rPr>
      </w:pPr>
      <w:r w:rsidRPr="002936BA">
        <w:rPr>
          <w:rFonts w:ascii="Book Antiqua" w:hAnsi="Book Antiqua" w:cs="Arial"/>
          <w:sz w:val="22"/>
          <w:szCs w:val="22"/>
        </w:rPr>
        <w:t xml:space="preserve">Ci-après </w:t>
      </w:r>
      <w:r w:rsidR="00562140" w:rsidRPr="002936BA">
        <w:rPr>
          <w:rFonts w:ascii="Book Antiqua" w:hAnsi="Book Antiqua" w:cs="Arial"/>
          <w:sz w:val="22"/>
          <w:szCs w:val="22"/>
        </w:rPr>
        <w:t>dénommée</w:t>
      </w:r>
      <w:r w:rsidRPr="002936BA">
        <w:rPr>
          <w:rFonts w:ascii="Book Antiqua" w:hAnsi="Book Antiqua" w:cs="Arial"/>
          <w:sz w:val="22"/>
          <w:szCs w:val="22"/>
        </w:rPr>
        <w:t xml:space="preserve"> « </w:t>
      </w:r>
      <w:r w:rsidRPr="002936BA">
        <w:rPr>
          <w:rFonts w:ascii="Book Antiqua" w:hAnsi="Book Antiqua" w:cs="Arial"/>
          <w:b/>
          <w:i/>
          <w:sz w:val="22"/>
          <w:szCs w:val="22"/>
        </w:rPr>
        <w:t>Le Prêteur</w:t>
      </w:r>
      <w:r w:rsidRPr="002936BA">
        <w:rPr>
          <w:rFonts w:ascii="Book Antiqua" w:hAnsi="Book Antiqua" w:cs="Arial"/>
          <w:i/>
          <w:sz w:val="22"/>
          <w:szCs w:val="22"/>
        </w:rPr>
        <w:t> </w:t>
      </w:r>
      <w:r w:rsidRPr="002936BA">
        <w:rPr>
          <w:rFonts w:ascii="Book Antiqua" w:hAnsi="Book Antiqua" w:cs="Arial"/>
          <w:sz w:val="22"/>
          <w:szCs w:val="22"/>
        </w:rPr>
        <w:t>»</w:t>
      </w:r>
    </w:p>
    <w:p w14:paraId="2C6D71F8" w14:textId="77777777" w:rsidR="00F216F4" w:rsidRPr="002936BA" w:rsidRDefault="00F216F4" w:rsidP="002936BA">
      <w:pPr>
        <w:spacing w:line="400" w:lineRule="atLeast"/>
        <w:jc w:val="both"/>
        <w:rPr>
          <w:rFonts w:ascii="Book Antiqua" w:hAnsi="Book Antiqua"/>
          <w:sz w:val="22"/>
          <w:szCs w:val="22"/>
        </w:rPr>
      </w:pPr>
    </w:p>
    <w:p w14:paraId="7DBA0CBC" w14:textId="77777777" w:rsidR="00F216F4" w:rsidRPr="002936BA" w:rsidRDefault="00F216F4" w:rsidP="002936BA">
      <w:pPr>
        <w:widowControl/>
        <w:spacing w:line="400" w:lineRule="atLeast"/>
        <w:jc w:val="both"/>
        <w:rPr>
          <w:rFonts w:ascii="Book Antiqua" w:hAnsi="Book Antiqua"/>
          <w:i/>
          <w:sz w:val="22"/>
          <w:szCs w:val="22"/>
        </w:rPr>
      </w:pPr>
      <w:r w:rsidRPr="002936BA">
        <w:rPr>
          <w:rFonts w:ascii="Book Antiqua" w:hAnsi="Book Antiqua"/>
          <w:sz w:val="22"/>
          <w:szCs w:val="22"/>
        </w:rPr>
        <w:t>D’une part,</w:t>
      </w:r>
    </w:p>
    <w:p w14:paraId="658779BD" w14:textId="77777777" w:rsidR="00F216F4" w:rsidRPr="002936BA" w:rsidRDefault="00F216F4" w:rsidP="002936BA">
      <w:pPr>
        <w:pStyle w:val="Corpsdetexte21"/>
        <w:spacing w:line="400" w:lineRule="atLeast"/>
        <w:ind w:left="0" w:firstLine="0"/>
        <w:rPr>
          <w:rFonts w:ascii="Book Antiqua" w:hAnsi="Book Antiqua"/>
          <w:szCs w:val="22"/>
        </w:rPr>
      </w:pPr>
    </w:p>
    <w:p w14:paraId="195621CD" w14:textId="77777777" w:rsidR="00F216F4" w:rsidRPr="002936BA" w:rsidRDefault="00F216F4" w:rsidP="002936BA">
      <w:pPr>
        <w:pStyle w:val="Corpsdetexte21"/>
        <w:spacing w:line="400" w:lineRule="atLeast"/>
        <w:ind w:left="0" w:firstLine="0"/>
        <w:rPr>
          <w:rFonts w:ascii="Book Antiqua" w:hAnsi="Book Antiqua"/>
          <w:b/>
          <w:szCs w:val="22"/>
          <w:u w:val="single"/>
        </w:rPr>
      </w:pPr>
      <w:r w:rsidRPr="002936BA">
        <w:rPr>
          <w:rFonts w:ascii="Book Antiqua" w:hAnsi="Book Antiqua"/>
          <w:b/>
          <w:szCs w:val="22"/>
          <w:u w:val="single"/>
        </w:rPr>
        <w:t>ET</w:t>
      </w:r>
    </w:p>
    <w:p w14:paraId="185B7CA8" w14:textId="77777777" w:rsidR="009B006C" w:rsidRPr="002936BA" w:rsidRDefault="009B006C" w:rsidP="002936BA">
      <w:pPr>
        <w:pStyle w:val="Corpsdetexte21"/>
        <w:spacing w:line="400" w:lineRule="atLeast"/>
        <w:ind w:left="0" w:firstLine="0"/>
        <w:rPr>
          <w:rFonts w:ascii="Book Antiqua" w:hAnsi="Book Antiqua"/>
          <w:szCs w:val="22"/>
        </w:rPr>
      </w:pPr>
    </w:p>
    <w:p w14:paraId="08CA01F1" w14:textId="77777777" w:rsidR="00BA44D0" w:rsidRPr="002936BA" w:rsidRDefault="00BA44D0" w:rsidP="002936BA">
      <w:pPr>
        <w:widowControl/>
        <w:tabs>
          <w:tab w:val="left" w:pos="1752"/>
        </w:tabs>
        <w:spacing w:line="400" w:lineRule="atLeast"/>
        <w:jc w:val="both"/>
        <w:rPr>
          <w:rFonts w:ascii="Book Antiqua" w:hAnsi="Book Antiqua" w:cs="Arial"/>
          <w:sz w:val="22"/>
          <w:szCs w:val="22"/>
        </w:rPr>
      </w:pPr>
      <w:r w:rsidRPr="002936BA">
        <w:rPr>
          <w:rFonts w:ascii="Book Antiqua" w:hAnsi="Book Antiqua" w:cs="Arial"/>
          <w:b/>
          <w:sz w:val="22"/>
          <w:szCs w:val="22"/>
        </w:rPr>
        <w:t>Nom de l’association, société ou organisme</w:t>
      </w:r>
      <w:r w:rsidRPr="002936BA">
        <w:rPr>
          <w:rFonts w:ascii="Book Antiqua" w:hAnsi="Book Antiqua" w:cs="Arial"/>
          <w:sz w:val="22"/>
          <w:szCs w:val="22"/>
        </w:rPr>
        <w:t>, au cap</w:t>
      </w:r>
      <w:r w:rsidR="00962004" w:rsidRPr="002936BA">
        <w:rPr>
          <w:rFonts w:ascii="Book Antiqua" w:hAnsi="Book Antiqua" w:cs="Arial"/>
          <w:sz w:val="22"/>
          <w:szCs w:val="22"/>
        </w:rPr>
        <w:t>i</w:t>
      </w:r>
      <w:r w:rsidRPr="002936BA">
        <w:rPr>
          <w:rFonts w:ascii="Book Antiqua" w:hAnsi="Book Antiqua" w:cs="Arial"/>
          <w:sz w:val="22"/>
          <w:szCs w:val="22"/>
        </w:rPr>
        <w:t>tal social de</w:t>
      </w:r>
      <w:r w:rsidRPr="002936BA">
        <w:rPr>
          <w:rFonts w:ascii="Book Antiqua" w:hAnsi="Book Antiqua" w:cs="Arial"/>
          <w:sz w:val="22"/>
          <w:szCs w:val="22"/>
          <w:highlight w:val="yellow"/>
        </w:rPr>
        <w:t xml:space="preserve"> _______</w:t>
      </w:r>
      <w:r w:rsidRPr="002936BA">
        <w:rPr>
          <w:rFonts w:ascii="Book Antiqua" w:hAnsi="Book Antiqua" w:cs="Arial"/>
          <w:sz w:val="22"/>
          <w:szCs w:val="22"/>
        </w:rPr>
        <w:t xml:space="preserve">immatriculée au Registre du Commerce et des Sociétés de </w:t>
      </w:r>
      <w:r w:rsidRPr="002936BA">
        <w:rPr>
          <w:rFonts w:ascii="Book Antiqua" w:hAnsi="Book Antiqua" w:cs="Arial"/>
          <w:sz w:val="22"/>
          <w:szCs w:val="22"/>
          <w:highlight w:val="yellow"/>
        </w:rPr>
        <w:t>_____</w:t>
      </w:r>
      <w:r w:rsidRPr="002936BA">
        <w:rPr>
          <w:rFonts w:ascii="Book Antiqua" w:hAnsi="Book Antiqua" w:cs="Arial"/>
          <w:sz w:val="22"/>
          <w:szCs w:val="22"/>
        </w:rPr>
        <w:t>, sous le numéro</w:t>
      </w:r>
      <w:r w:rsidRPr="002936BA">
        <w:rPr>
          <w:rFonts w:ascii="Book Antiqua" w:hAnsi="Book Antiqua" w:cs="Arial"/>
          <w:sz w:val="22"/>
          <w:szCs w:val="22"/>
          <w:highlight w:val="yellow"/>
        </w:rPr>
        <w:t>_________</w:t>
      </w:r>
      <w:r w:rsidRPr="002936BA">
        <w:rPr>
          <w:rFonts w:ascii="Book Antiqua" w:hAnsi="Book Antiqua" w:cs="Arial"/>
          <w:sz w:val="22"/>
          <w:szCs w:val="22"/>
        </w:rPr>
        <w:t>, dont le siège social est situé</w:t>
      </w:r>
      <w:r w:rsidRPr="002936BA">
        <w:rPr>
          <w:rFonts w:ascii="Book Antiqua" w:hAnsi="Book Antiqua" w:cs="Arial"/>
          <w:sz w:val="22"/>
          <w:szCs w:val="22"/>
          <w:highlight w:val="yellow"/>
        </w:rPr>
        <w:t>________,</w:t>
      </w:r>
      <w:r w:rsidRPr="002936BA">
        <w:rPr>
          <w:rFonts w:ascii="Book Antiqua" w:hAnsi="Book Antiqua" w:cs="Arial"/>
          <w:sz w:val="22"/>
          <w:szCs w:val="22"/>
        </w:rPr>
        <w:t xml:space="preserve"> prise en la personne de son représentant légal </w:t>
      </w:r>
      <w:r w:rsidRPr="002936BA">
        <w:rPr>
          <w:rFonts w:ascii="Book Antiqua" w:hAnsi="Book Antiqua" w:cs="Arial"/>
          <w:sz w:val="22"/>
          <w:szCs w:val="22"/>
          <w:highlight w:val="yellow"/>
        </w:rPr>
        <w:t>________</w:t>
      </w:r>
      <w:proofErr w:type="gramStart"/>
      <w:r w:rsidRPr="002936BA">
        <w:rPr>
          <w:rFonts w:ascii="Book Antiqua" w:hAnsi="Book Antiqua" w:cs="Arial"/>
          <w:sz w:val="22"/>
          <w:szCs w:val="22"/>
          <w:highlight w:val="yellow"/>
        </w:rPr>
        <w:t>_</w:t>
      </w:r>
      <w:r w:rsidRPr="002936BA">
        <w:rPr>
          <w:rFonts w:ascii="Book Antiqua" w:hAnsi="Book Antiqua" w:cs="Arial"/>
          <w:sz w:val="22"/>
          <w:szCs w:val="22"/>
        </w:rPr>
        <w:t> ,</w:t>
      </w:r>
      <w:proofErr w:type="gramEnd"/>
      <w:r w:rsidRPr="002936BA">
        <w:rPr>
          <w:rFonts w:ascii="Book Antiqua" w:hAnsi="Book Antiqua" w:cs="Arial"/>
          <w:sz w:val="22"/>
          <w:szCs w:val="22"/>
        </w:rPr>
        <w:t xml:space="preserve"> </w:t>
      </w:r>
    </w:p>
    <w:p w14:paraId="48B923E9" w14:textId="77777777" w:rsidR="00F216F4" w:rsidRPr="002936BA" w:rsidRDefault="00F216F4" w:rsidP="002936BA">
      <w:pPr>
        <w:spacing w:line="400" w:lineRule="atLeast"/>
        <w:jc w:val="both"/>
        <w:rPr>
          <w:rFonts w:ascii="Book Antiqua" w:hAnsi="Book Antiqua"/>
          <w:b/>
          <w:bCs/>
          <w:sz w:val="22"/>
          <w:szCs w:val="22"/>
        </w:rPr>
      </w:pPr>
    </w:p>
    <w:p w14:paraId="01A385AE" w14:textId="77777777" w:rsidR="00BA44D0" w:rsidRPr="002936BA" w:rsidRDefault="00BA44D0" w:rsidP="002936BA">
      <w:pPr>
        <w:spacing w:line="400" w:lineRule="atLeast"/>
        <w:jc w:val="both"/>
        <w:rPr>
          <w:rFonts w:ascii="Book Antiqua" w:hAnsi="Book Antiqua"/>
          <w:bCs/>
          <w:sz w:val="22"/>
          <w:szCs w:val="22"/>
        </w:rPr>
      </w:pPr>
      <w:r w:rsidRPr="002936BA">
        <w:rPr>
          <w:rFonts w:ascii="Book Antiqua" w:hAnsi="Book Antiqua"/>
          <w:bCs/>
          <w:sz w:val="22"/>
          <w:szCs w:val="22"/>
        </w:rPr>
        <w:t xml:space="preserve">Ci-après </w:t>
      </w:r>
      <w:r w:rsidR="002524C4" w:rsidRPr="002936BA">
        <w:rPr>
          <w:rFonts w:ascii="Book Antiqua" w:hAnsi="Book Antiqua"/>
          <w:bCs/>
          <w:sz w:val="22"/>
          <w:szCs w:val="22"/>
        </w:rPr>
        <w:t>dénommée</w:t>
      </w:r>
      <w:r w:rsidRPr="002936BA">
        <w:rPr>
          <w:rFonts w:ascii="Book Antiqua" w:hAnsi="Book Antiqua"/>
          <w:bCs/>
          <w:sz w:val="22"/>
          <w:szCs w:val="22"/>
        </w:rPr>
        <w:t xml:space="preserve"> </w:t>
      </w:r>
      <w:r w:rsidR="0080018C" w:rsidRPr="002936BA">
        <w:rPr>
          <w:rFonts w:ascii="Book Antiqua" w:hAnsi="Book Antiqua"/>
          <w:bCs/>
          <w:sz w:val="22"/>
          <w:szCs w:val="22"/>
        </w:rPr>
        <w:t>« </w:t>
      </w:r>
      <w:r w:rsidR="0080018C" w:rsidRPr="002936BA">
        <w:rPr>
          <w:rFonts w:ascii="Book Antiqua" w:hAnsi="Book Antiqua"/>
          <w:b/>
          <w:bCs/>
          <w:i/>
          <w:sz w:val="22"/>
          <w:szCs w:val="22"/>
        </w:rPr>
        <w:t>L’Emprunteur</w:t>
      </w:r>
      <w:r w:rsidR="0080018C" w:rsidRPr="002936BA">
        <w:rPr>
          <w:rFonts w:ascii="Book Antiqua" w:hAnsi="Book Antiqua"/>
          <w:b/>
          <w:bCs/>
          <w:sz w:val="22"/>
          <w:szCs w:val="22"/>
        </w:rPr>
        <w:t> </w:t>
      </w:r>
      <w:r w:rsidR="0080018C" w:rsidRPr="002936BA">
        <w:rPr>
          <w:rFonts w:ascii="Book Antiqua" w:hAnsi="Book Antiqua"/>
          <w:bCs/>
          <w:sz w:val="22"/>
          <w:szCs w:val="22"/>
        </w:rPr>
        <w:t>»</w:t>
      </w:r>
    </w:p>
    <w:p w14:paraId="794C0421" w14:textId="77777777" w:rsidR="00BA44D0" w:rsidRPr="002936BA" w:rsidRDefault="00BA44D0" w:rsidP="002936BA">
      <w:pPr>
        <w:spacing w:line="400" w:lineRule="atLeast"/>
        <w:jc w:val="both"/>
        <w:rPr>
          <w:rFonts w:ascii="Book Antiqua" w:hAnsi="Book Antiqua"/>
          <w:sz w:val="22"/>
          <w:szCs w:val="22"/>
        </w:rPr>
      </w:pPr>
    </w:p>
    <w:p w14:paraId="74474E5D" w14:textId="77777777" w:rsidR="00F216F4" w:rsidRPr="002936BA" w:rsidRDefault="00F216F4" w:rsidP="002936BA">
      <w:pPr>
        <w:spacing w:line="400" w:lineRule="atLeast"/>
        <w:jc w:val="both"/>
        <w:rPr>
          <w:rFonts w:ascii="Book Antiqua" w:hAnsi="Book Antiqua"/>
          <w:sz w:val="22"/>
          <w:szCs w:val="22"/>
        </w:rPr>
      </w:pPr>
      <w:r w:rsidRPr="002936BA">
        <w:rPr>
          <w:rFonts w:ascii="Book Antiqua" w:hAnsi="Book Antiqua"/>
          <w:sz w:val="22"/>
          <w:szCs w:val="22"/>
        </w:rPr>
        <w:t>D’autre part</w:t>
      </w:r>
      <w:r w:rsidR="002524C4" w:rsidRPr="002936BA">
        <w:rPr>
          <w:rFonts w:ascii="Book Antiqua" w:hAnsi="Book Antiqua"/>
          <w:sz w:val="22"/>
          <w:szCs w:val="22"/>
        </w:rPr>
        <w:t xml:space="preserve">, </w:t>
      </w:r>
    </w:p>
    <w:p w14:paraId="6E962C36" w14:textId="77777777" w:rsidR="00F216F4" w:rsidRPr="002936BA" w:rsidRDefault="00F216F4" w:rsidP="002936BA">
      <w:pPr>
        <w:pStyle w:val="style1"/>
        <w:rPr>
          <w:sz w:val="22"/>
          <w:szCs w:val="22"/>
        </w:rPr>
      </w:pPr>
    </w:p>
    <w:p w14:paraId="122AF926" w14:textId="77777777" w:rsidR="00F216F4" w:rsidRPr="002936BA" w:rsidRDefault="00F216F4" w:rsidP="002936BA">
      <w:pPr>
        <w:pStyle w:val="Normalcentr"/>
        <w:spacing w:line="400" w:lineRule="atLeast"/>
        <w:rPr>
          <w:rFonts w:ascii="Book Antiqua" w:hAnsi="Book Antiqua"/>
          <w:sz w:val="22"/>
          <w:szCs w:val="22"/>
        </w:rPr>
      </w:pPr>
      <w:r w:rsidRPr="002936BA">
        <w:rPr>
          <w:rFonts w:ascii="Book Antiqua" w:hAnsi="Book Antiqua"/>
          <w:sz w:val="22"/>
          <w:szCs w:val="22"/>
        </w:rPr>
        <w:t xml:space="preserve">Ci-après </w:t>
      </w:r>
      <w:r w:rsidR="0080018C" w:rsidRPr="002936BA">
        <w:rPr>
          <w:rFonts w:ascii="Book Antiqua" w:hAnsi="Book Antiqua"/>
          <w:sz w:val="22"/>
          <w:szCs w:val="22"/>
        </w:rPr>
        <w:t xml:space="preserve">ensemble </w:t>
      </w:r>
      <w:r w:rsidRPr="002936BA">
        <w:rPr>
          <w:rFonts w:ascii="Book Antiqua" w:hAnsi="Book Antiqua"/>
          <w:sz w:val="22"/>
          <w:szCs w:val="22"/>
        </w:rPr>
        <w:t>désignées par « </w:t>
      </w:r>
      <w:r w:rsidRPr="002936BA">
        <w:rPr>
          <w:rFonts w:ascii="Book Antiqua" w:hAnsi="Book Antiqua"/>
          <w:i/>
          <w:sz w:val="22"/>
          <w:szCs w:val="22"/>
        </w:rPr>
        <w:t>les Parties </w:t>
      </w:r>
      <w:r w:rsidRPr="002936BA">
        <w:rPr>
          <w:rFonts w:ascii="Book Antiqua" w:hAnsi="Book Antiqua"/>
          <w:sz w:val="22"/>
          <w:szCs w:val="22"/>
        </w:rPr>
        <w:t>».</w:t>
      </w:r>
    </w:p>
    <w:p w14:paraId="15A4DF14" w14:textId="77777777" w:rsidR="00F216F4" w:rsidRPr="002936BA" w:rsidRDefault="00F216F4" w:rsidP="002936BA">
      <w:pPr>
        <w:widowControl/>
        <w:spacing w:line="400" w:lineRule="atLeast"/>
        <w:rPr>
          <w:rFonts w:ascii="Book Antiqua" w:hAnsi="Book Antiqua"/>
          <w:sz w:val="22"/>
          <w:szCs w:val="22"/>
        </w:rPr>
      </w:pPr>
      <w:r w:rsidRPr="002936BA">
        <w:rPr>
          <w:rFonts w:ascii="Book Antiqua" w:hAnsi="Book Antiqua"/>
          <w:sz w:val="22"/>
          <w:szCs w:val="22"/>
        </w:rPr>
        <w:br w:type="page"/>
      </w:r>
    </w:p>
    <w:p w14:paraId="710EC58C" w14:textId="77777777" w:rsidR="00F216F4" w:rsidRPr="002936BA" w:rsidRDefault="002524C4" w:rsidP="002936BA">
      <w:pPr>
        <w:pStyle w:val="Normalcentr"/>
        <w:spacing w:line="400" w:lineRule="atLeast"/>
        <w:ind w:left="0" w:firstLine="0"/>
        <w:rPr>
          <w:rFonts w:ascii="Book Antiqua" w:hAnsi="Book Antiqua"/>
          <w:sz w:val="22"/>
          <w:szCs w:val="22"/>
        </w:rPr>
      </w:pPr>
      <w:r w:rsidRPr="002936BA">
        <w:rPr>
          <w:rFonts w:ascii="Book Antiqua" w:hAnsi="Book Antiqua"/>
          <w:b/>
          <w:sz w:val="22"/>
          <w:szCs w:val="22"/>
          <w:u w:val="single"/>
        </w:rPr>
        <w:lastRenderedPageBreak/>
        <w:t>Les P</w:t>
      </w:r>
      <w:r w:rsidR="0080018C" w:rsidRPr="002936BA">
        <w:rPr>
          <w:rFonts w:ascii="Book Antiqua" w:hAnsi="Book Antiqua"/>
          <w:b/>
          <w:sz w:val="22"/>
          <w:szCs w:val="22"/>
          <w:u w:val="single"/>
        </w:rPr>
        <w:t>arties ont convenu</w:t>
      </w:r>
      <w:r w:rsidR="000446A6" w:rsidRPr="002936BA">
        <w:rPr>
          <w:rFonts w:ascii="Book Antiqua" w:hAnsi="Book Antiqua"/>
          <w:b/>
          <w:sz w:val="22"/>
          <w:szCs w:val="22"/>
          <w:u w:val="single"/>
        </w:rPr>
        <w:t xml:space="preserve"> et arrêté ce qui </w:t>
      </w:r>
      <w:proofErr w:type="gramStart"/>
      <w:r w:rsidR="000446A6" w:rsidRPr="002936BA">
        <w:rPr>
          <w:rFonts w:ascii="Book Antiqua" w:hAnsi="Book Antiqua"/>
          <w:b/>
          <w:sz w:val="22"/>
          <w:szCs w:val="22"/>
          <w:u w:val="single"/>
        </w:rPr>
        <w:t>suit</w:t>
      </w:r>
      <w:r w:rsidR="00F216F4" w:rsidRPr="002936BA">
        <w:rPr>
          <w:rFonts w:ascii="Book Antiqua" w:hAnsi="Book Antiqua"/>
          <w:sz w:val="22"/>
          <w:szCs w:val="22"/>
        </w:rPr>
        <w:t>:</w:t>
      </w:r>
      <w:proofErr w:type="gramEnd"/>
      <w:r w:rsidR="00F216F4" w:rsidRPr="002936BA">
        <w:rPr>
          <w:rFonts w:ascii="Book Antiqua" w:hAnsi="Book Antiqua"/>
          <w:sz w:val="22"/>
          <w:szCs w:val="22"/>
        </w:rPr>
        <w:t xml:space="preserve"> </w:t>
      </w:r>
    </w:p>
    <w:p w14:paraId="5EBD9068" w14:textId="77777777" w:rsidR="00F216F4" w:rsidRPr="002936BA" w:rsidRDefault="00F216F4" w:rsidP="002936BA">
      <w:pPr>
        <w:pStyle w:val="Normalcentr"/>
        <w:spacing w:line="400" w:lineRule="atLeast"/>
        <w:rPr>
          <w:rFonts w:ascii="Book Antiqua" w:hAnsi="Book Antiqua"/>
          <w:sz w:val="22"/>
          <w:szCs w:val="22"/>
        </w:rPr>
      </w:pPr>
    </w:p>
    <w:p w14:paraId="2959CC0F" w14:textId="77777777" w:rsidR="0080018C" w:rsidRPr="002936BA" w:rsidRDefault="0080018C" w:rsidP="002936BA">
      <w:pPr>
        <w:pStyle w:val="Normalcentr"/>
        <w:spacing w:line="400" w:lineRule="atLeast"/>
        <w:ind w:left="0" w:firstLine="0"/>
        <w:rPr>
          <w:rFonts w:ascii="Book Antiqua" w:hAnsi="Book Antiqua"/>
          <w:sz w:val="22"/>
          <w:szCs w:val="22"/>
        </w:rPr>
      </w:pPr>
      <w:r w:rsidRPr="002936BA">
        <w:rPr>
          <w:rFonts w:ascii="Book Antiqua" w:hAnsi="Book Antiqua"/>
          <w:sz w:val="22"/>
          <w:szCs w:val="22"/>
        </w:rPr>
        <w:t xml:space="preserve">Dans le cadre de son activité de </w:t>
      </w:r>
      <w:r w:rsidRPr="002936BA">
        <w:rPr>
          <w:rFonts w:ascii="Book Antiqua" w:hAnsi="Book Antiqua"/>
          <w:sz w:val="22"/>
          <w:szCs w:val="22"/>
          <w:highlight w:val="yellow"/>
        </w:rPr>
        <w:t>______</w:t>
      </w:r>
      <w:r w:rsidRPr="002936BA">
        <w:rPr>
          <w:rFonts w:ascii="Book Antiqua" w:hAnsi="Book Antiqua"/>
          <w:sz w:val="22"/>
          <w:szCs w:val="22"/>
        </w:rPr>
        <w:t xml:space="preserve">, </w:t>
      </w:r>
      <w:r w:rsidRPr="002936BA">
        <w:rPr>
          <w:rFonts w:ascii="Book Antiqua" w:hAnsi="Book Antiqua"/>
          <w:b/>
          <w:sz w:val="22"/>
          <w:szCs w:val="22"/>
        </w:rPr>
        <w:t>Le Prêteur</w:t>
      </w:r>
      <w:r w:rsidRPr="002936BA">
        <w:rPr>
          <w:rFonts w:ascii="Book Antiqua" w:hAnsi="Book Antiqua"/>
          <w:sz w:val="22"/>
          <w:szCs w:val="22"/>
        </w:rPr>
        <w:t xml:space="preserve"> dispose d’un(e) (</w:t>
      </w:r>
      <w:r w:rsidRPr="002936BA">
        <w:rPr>
          <w:rFonts w:ascii="Book Antiqua" w:hAnsi="Book Antiqua"/>
          <w:i/>
          <w:sz w:val="22"/>
          <w:szCs w:val="22"/>
          <w:u w:val="single"/>
        </w:rPr>
        <w:t>ex</w:t>
      </w:r>
      <w:r w:rsidRPr="002936BA">
        <w:rPr>
          <w:rFonts w:ascii="Book Antiqua" w:hAnsi="Book Antiqua"/>
          <w:sz w:val="22"/>
          <w:szCs w:val="22"/>
        </w:rPr>
        <w:t xml:space="preserve"> : camion, salle de réunion). </w:t>
      </w:r>
    </w:p>
    <w:p w14:paraId="74F632F6" w14:textId="77777777" w:rsidR="0080018C" w:rsidRPr="002936BA" w:rsidRDefault="0080018C" w:rsidP="002936BA">
      <w:pPr>
        <w:pStyle w:val="Normalcentr"/>
        <w:spacing w:line="400" w:lineRule="atLeast"/>
        <w:ind w:left="0" w:firstLine="0"/>
        <w:rPr>
          <w:rFonts w:ascii="Book Antiqua" w:hAnsi="Book Antiqua"/>
          <w:sz w:val="22"/>
          <w:szCs w:val="22"/>
        </w:rPr>
      </w:pPr>
    </w:p>
    <w:p w14:paraId="240E0D91" w14:textId="7D5F7157" w:rsidR="0080018C" w:rsidRPr="002936BA" w:rsidRDefault="0080018C" w:rsidP="002936BA">
      <w:pPr>
        <w:pStyle w:val="Normalcentr"/>
        <w:spacing w:line="400" w:lineRule="atLeast"/>
        <w:ind w:left="0" w:firstLine="0"/>
        <w:rPr>
          <w:rFonts w:ascii="Book Antiqua" w:hAnsi="Book Antiqua"/>
          <w:sz w:val="22"/>
          <w:szCs w:val="22"/>
        </w:rPr>
      </w:pPr>
      <w:r w:rsidRPr="002936BA">
        <w:rPr>
          <w:rFonts w:ascii="Book Antiqua" w:hAnsi="Book Antiqua"/>
          <w:sz w:val="22"/>
          <w:szCs w:val="22"/>
        </w:rPr>
        <w:t xml:space="preserve">Pour les besoins de son activité de </w:t>
      </w:r>
      <w:r w:rsidRPr="002936BA">
        <w:rPr>
          <w:rFonts w:ascii="Book Antiqua" w:hAnsi="Book Antiqua"/>
          <w:sz w:val="22"/>
          <w:szCs w:val="22"/>
          <w:highlight w:val="yellow"/>
        </w:rPr>
        <w:t>________</w:t>
      </w:r>
      <w:r w:rsidRPr="002936BA">
        <w:rPr>
          <w:rFonts w:ascii="Book Antiqua" w:hAnsi="Book Antiqua"/>
          <w:sz w:val="22"/>
          <w:szCs w:val="22"/>
        </w:rPr>
        <w:t xml:space="preserve">, </w:t>
      </w:r>
      <w:r w:rsidR="001E0D78" w:rsidRPr="002936BA">
        <w:rPr>
          <w:rFonts w:ascii="Book Antiqua" w:hAnsi="Book Antiqua"/>
          <w:b/>
          <w:sz w:val="22"/>
          <w:szCs w:val="22"/>
        </w:rPr>
        <w:t>l</w:t>
      </w:r>
      <w:r w:rsidRPr="002936BA">
        <w:rPr>
          <w:rFonts w:ascii="Book Antiqua" w:hAnsi="Book Antiqua"/>
          <w:b/>
          <w:sz w:val="22"/>
          <w:szCs w:val="22"/>
        </w:rPr>
        <w:t>’Emprunteur</w:t>
      </w:r>
      <w:r w:rsidRPr="002936BA">
        <w:rPr>
          <w:rFonts w:ascii="Book Antiqua" w:hAnsi="Book Antiqua"/>
          <w:sz w:val="22"/>
          <w:szCs w:val="22"/>
        </w:rPr>
        <w:t xml:space="preserve"> </w:t>
      </w:r>
      <w:r w:rsidR="007A42BD" w:rsidRPr="002936BA">
        <w:rPr>
          <w:rFonts w:ascii="Book Antiqua" w:hAnsi="Book Antiqua"/>
          <w:sz w:val="22"/>
          <w:szCs w:val="22"/>
        </w:rPr>
        <w:t>est désireux d’emprunter le/la (</w:t>
      </w:r>
      <w:r w:rsidR="007A42BD" w:rsidRPr="002936BA">
        <w:rPr>
          <w:rFonts w:ascii="Book Antiqua" w:hAnsi="Book Antiqua"/>
          <w:i/>
          <w:sz w:val="22"/>
          <w:szCs w:val="22"/>
          <w:u w:val="single"/>
        </w:rPr>
        <w:t>ex</w:t>
      </w:r>
      <w:r w:rsidR="007A42BD" w:rsidRPr="002936BA">
        <w:rPr>
          <w:rFonts w:ascii="Book Antiqua" w:hAnsi="Book Antiqua"/>
          <w:sz w:val="22"/>
          <w:szCs w:val="22"/>
        </w:rPr>
        <w:t xml:space="preserve"> : camion, salle de réunion). </w:t>
      </w:r>
    </w:p>
    <w:p w14:paraId="0BD2EB91" w14:textId="77777777" w:rsidR="00F216F4" w:rsidRPr="002936BA" w:rsidRDefault="00F216F4" w:rsidP="002936BA">
      <w:pPr>
        <w:keepNext/>
        <w:keepLines/>
        <w:spacing w:line="400" w:lineRule="atLeast"/>
        <w:jc w:val="both"/>
        <w:rPr>
          <w:rFonts w:ascii="Book Antiqua" w:hAnsi="Book Antiqua"/>
          <w:sz w:val="22"/>
          <w:szCs w:val="22"/>
        </w:rPr>
      </w:pPr>
    </w:p>
    <w:p w14:paraId="35A3D8B1" w14:textId="231EF573" w:rsidR="00F216F4" w:rsidRPr="002936BA" w:rsidRDefault="00F216F4" w:rsidP="002936BA">
      <w:pPr>
        <w:pStyle w:val="Sansinterligne"/>
        <w:spacing w:line="400" w:lineRule="atLeast"/>
        <w:jc w:val="both"/>
        <w:rPr>
          <w:rFonts w:ascii="Book Antiqua" w:hAnsi="Book Antiqua"/>
        </w:rPr>
      </w:pPr>
      <w:r w:rsidRPr="002936BA">
        <w:rPr>
          <w:rFonts w:ascii="Book Antiqua" w:hAnsi="Book Antiqua"/>
        </w:rPr>
        <w:t xml:space="preserve">Les Parties ont souhaité s’engager dans </w:t>
      </w:r>
      <w:r w:rsidR="00B642DD">
        <w:rPr>
          <w:rFonts w:ascii="Book Antiqua" w:hAnsi="Book Antiqua"/>
        </w:rPr>
        <w:t>un projet de Communauté d’énergie renouvelable</w:t>
      </w:r>
      <w:r w:rsidRPr="002936BA">
        <w:rPr>
          <w:rFonts w:ascii="Book Antiqua" w:hAnsi="Book Antiqua"/>
        </w:rPr>
        <w:t xml:space="preserve">, mise en place sur le territoire de </w:t>
      </w:r>
      <w:r w:rsidRPr="002936BA">
        <w:rPr>
          <w:rFonts w:ascii="Book Antiqua" w:hAnsi="Book Antiqua"/>
          <w:highlight w:val="yellow"/>
        </w:rPr>
        <w:t>(.)</w:t>
      </w:r>
      <w:r w:rsidRPr="002936BA">
        <w:rPr>
          <w:rFonts w:ascii="Book Antiqua" w:hAnsi="Book Antiqua"/>
        </w:rPr>
        <w:t>.</w:t>
      </w:r>
    </w:p>
    <w:p w14:paraId="69BCCEEC" w14:textId="77777777" w:rsidR="00F216F4" w:rsidRPr="002936BA" w:rsidRDefault="00F216F4" w:rsidP="002936BA">
      <w:pPr>
        <w:pStyle w:val="Sansinterligne"/>
        <w:spacing w:line="400" w:lineRule="atLeast"/>
        <w:jc w:val="both"/>
        <w:rPr>
          <w:rFonts w:ascii="Book Antiqua" w:hAnsi="Book Antiqua"/>
        </w:rPr>
      </w:pPr>
    </w:p>
    <w:p w14:paraId="0B5B1EA9" w14:textId="77777777" w:rsidR="00F216F4" w:rsidRPr="002936BA" w:rsidRDefault="00F216F4" w:rsidP="002936BA">
      <w:pPr>
        <w:pStyle w:val="Sansinterligne"/>
        <w:spacing w:line="400" w:lineRule="atLeast"/>
        <w:jc w:val="both"/>
        <w:rPr>
          <w:rStyle w:val="lev"/>
          <w:rFonts w:ascii="Book Antiqua" w:hAnsi="Book Antiqua"/>
          <w:b w:val="0"/>
          <w:color w:val="000000"/>
          <w:bdr w:val="none" w:sz="0" w:space="0" w:color="auto" w:frame="1"/>
        </w:rPr>
      </w:pPr>
      <w:r w:rsidRPr="002936BA">
        <w:rPr>
          <w:rFonts w:ascii="Book Antiqua" w:hAnsi="Book Antiqua"/>
        </w:rPr>
        <w:t xml:space="preserve">Cette </w:t>
      </w:r>
      <w:r w:rsidRPr="002936BA">
        <w:rPr>
          <w:rFonts w:ascii="Book Antiqua" w:hAnsi="Book Antiqua"/>
          <w:color w:val="000000"/>
        </w:rPr>
        <w:t xml:space="preserve">démarche opérationnelle s’inspire des écosystèmes naturels pour tendre vers </w:t>
      </w:r>
      <w:r w:rsidRPr="00B642DD">
        <w:rPr>
          <w:rFonts w:ascii="Book Antiqua" w:hAnsi="Book Antiqua"/>
          <w:color w:val="000000"/>
          <w:highlight w:val="yellow"/>
        </w:rPr>
        <w:t>une </w:t>
      </w:r>
      <w:r w:rsidRPr="00B642DD">
        <w:rPr>
          <w:rStyle w:val="lev"/>
          <w:rFonts w:ascii="Book Antiqua" w:hAnsi="Book Antiqua"/>
          <w:b w:val="0"/>
          <w:color w:val="000000"/>
          <w:highlight w:val="yellow"/>
          <w:bdr w:val="none" w:sz="0" w:space="0" w:color="auto" w:frame="1"/>
        </w:rPr>
        <w:t>gestion optimale des matières entre les entreprises</w:t>
      </w:r>
      <w:r w:rsidRPr="002936BA">
        <w:rPr>
          <w:rStyle w:val="lev"/>
          <w:rFonts w:ascii="Book Antiqua" w:hAnsi="Book Antiqua"/>
          <w:color w:val="000000"/>
          <w:bdr w:val="none" w:sz="0" w:space="0" w:color="auto" w:frame="1"/>
        </w:rPr>
        <w:t xml:space="preserve">. </w:t>
      </w:r>
      <w:r w:rsidRPr="002936BA">
        <w:rPr>
          <w:rStyle w:val="lev"/>
          <w:rFonts w:ascii="Book Antiqua" w:hAnsi="Book Antiqua"/>
          <w:b w:val="0"/>
          <w:color w:val="000000"/>
          <w:bdr w:val="none" w:sz="0" w:space="0" w:color="auto" w:frame="1"/>
        </w:rPr>
        <w:t>Elle relève d’une nouvelle approche des activités économiques, plus vertueuse, plus respectueuse de l’environnement, et permettant de créer du lien social entre les entreprises. Etant sensibles à cette dynamique, qui correspond à leurs valeurs, les Parties ont souhaité se rapprocher afin de conclure le présent contrat de don à titre gratuit.</w:t>
      </w:r>
    </w:p>
    <w:p w14:paraId="41B3F497" w14:textId="77777777" w:rsidR="00F216F4" w:rsidRPr="002936BA" w:rsidRDefault="00F216F4" w:rsidP="002936BA">
      <w:pPr>
        <w:pStyle w:val="Sansinterligne"/>
        <w:spacing w:line="400" w:lineRule="atLeast"/>
        <w:jc w:val="both"/>
        <w:rPr>
          <w:rStyle w:val="lev"/>
          <w:rFonts w:ascii="Book Antiqua" w:hAnsi="Book Antiqua"/>
          <w:b w:val="0"/>
          <w:color w:val="000000"/>
          <w:bdr w:val="none" w:sz="0" w:space="0" w:color="auto" w:frame="1"/>
        </w:rPr>
      </w:pPr>
    </w:p>
    <w:p w14:paraId="2FBB0B5D" w14:textId="7550C35F" w:rsidR="00F216F4" w:rsidRPr="002936BA" w:rsidRDefault="00F216F4" w:rsidP="002936BA">
      <w:pPr>
        <w:pStyle w:val="Sansinterligne"/>
        <w:spacing w:line="400" w:lineRule="atLeast"/>
        <w:jc w:val="both"/>
        <w:rPr>
          <w:rFonts w:ascii="Book Antiqua" w:hAnsi="Book Antiqua"/>
          <w:b/>
          <w:bCs/>
          <w:color w:val="000000"/>
          <w:bdr w:val="none" w:sz="0" w:space="0" w:color="auto" w:frame="1"/>
        </w:rPr>
      </w:pPr>
      <w:r w:rsidRPr="002936BA">
        <w:rPr>
          <w:rStyle w:val="lev"/>
          <w:rFonts w:ascii="Book Antiqua" w:hAnsi="Book Antiqua"/>
          <w:b w:val="0"/>
          <w:color w:val="000000"/>
          <w:bdr w:val="none" w:sz="0" w:space="0" w:color="auto" w:frame="1"/>
        </w:rPr>
        <w:t>Ainsi,</w:t>
      </w:r>
      <w:r w:rsidR="00CC23CA" w:rsidRPr="002936BA">
        <w:rPr>
          <w:rStyle w:val="lev"/>
          <w:rFonts w:ascii="Book Antiqua" w:hAnsi="Book Antiqua"/>
          <w:b w:val="0"/>
          <w:color w:val="000000"/>
          <w:bdr w:val="none" w:sz="0" w:space="0" w:color="auto" w:frame="1"/>
        </w:rPr>
        <w:t xml:space="preserve"> </w:t>
      </w:r>
      <w:r w:rsidR="00962004" w:rsidRPr="002936BA">
        <w:rPr>
          <w:rStyle w:val="lev"/>
          <w:rFonts w:ascii="Book Antiqua" w:hAnsi="Book Antiqua"/>
          <w:b w:val="0"/>
          <w:color w:val="000000"/>
          <w:bdr w:val="none" w:sz="0" w:space="0" w:color="auto" w:frame="1"/>
        </w:rPr>
        <w:t xml:space="preserve">dans </w:t>
      </w:r>
      <w:r w:rsidR="00CC23CA" w:rsidRPr="002936BA">
        <w:rPr>
          <w:rStyle w:val="lev"/>
          <w:rFonts w:ascii="Book Antiqua" w:hAnsi="Book Antiqua"/>
          <w:b w:val="0"/>
          <w:color w:val="000000"/>
          <w:bdr w:val="none" w:sz="0" w:space="0" w:color="auto" w:frame="1"/>
        </w:rPr>
        <w:t xml:space="preserve">cette </w:t>
      </w:r>
      <w:r w:rsidR="00962004" w:rsidRPr="002936BA">
        <w:rPr>
          <w:rStyle w:val="lev"/>
          <w:rFonts w:ascii="Book Antiqua" w:hAnsi="Book Antiqua"/>
          <w:b w:val="0"/>
          <w:color w:val="000000"/>
          <w:bdr w:val="none" w:sz="0" w:space="0" w:color="auto" w:frame="1"/>
        </w:rPr>
        <w:t>démarche de développement durable, les Parties souhaitent optimiser les ressources présentes, en se permettant d’utiliser le mê</w:t>
      </w:r>
      <w:r w:rsidR="00CC23CA" w:rsidRPr="002936BA">
        <w:rPr>
          <w:rStyle w:val="lev"/>
          <w:rFonts w:ascii="Book Antiqua" w:hAnsi="Book Antiqua"/>
          <w:b w:val="0"/>
          <w:color w:val="000000"/>
          <w:bdr w:val="none" w:sz="0" w:space="0" w:color="auto" w:frame="1"/>
        </w:rPr>
        <w:t xml:space="preserve">me bien alternativement, évitant ainsi la surconsommation. </w:t>
      </w:r>
      <w:r w:rsidR="00962004" w:rsidRPr="002936BA">
        <w:rPr>
          <w:rStyle w:val="lev"/>
          <w:rFonts w:ascii="Book Antiqua" w:hAnsi="Book Antiqua"/>
          <w:b w:val="0"/>
          <w:color w:val="000000"/>
          <w:bdr w:val="none" w:sz="0" w:space="0" w:color="auto" w:frame="1"/>
        </w:rPr>
        <w:t xml:space="preserve"> </w:t>
      </w:r>
    </w:p>
    <w:p w14:paraId="35AFC5B4" w14:textId="77777777" w:rsidR="00F216F4" w:rsidRPr="002936BA" w:rsidRDefault="00F216F4" w:rsidP="002936BA">
      <w:pPr>
        <w:pStyle w:val="Sansinterligne"/>
        <w:spacing w:line="400" w:lineRule="atLeast"/>
        <w:jc w:val="both"/>
        <w:rPr>
          <w:rFonts w:ascii="Book Antiqua" w:hAnsi="Book Antiqua"/>
        </w:rPr>
      </w:pPr>
    </w:p>
    <w:p w14:paraId="334058D7" w14:textId="77777777" w:rsidR="00F216F4" w:rsidRPr="002936BA" w:rsidRDefault="00F216F4" w:rsidP="002936BA">
      <w:pPr>
        <w:pStyle w:val="Sansinterligne"/>
        <w:spacing w:line="400" w:lineRule="atLeast"/>
        <w:jc w:val="both"/>
        <w:rPr>
          <w:rFonts w:ascii="Book Antiqua" w:hAnsi="Book Antiqua"/>
        </w:rPr>
      </w:pPr>
      <w:r w:rsidRPr="002936BA">
        <w:rPr>
          <w:rFonts w:ascii="Book Antiqua" w:hAnsi="Book Antiqua"/>
        </w:rPr>
        <w:t>C’est dans cet objectif qu’elles ont convenu ce qui suit.</w:t>
      </w:r>
    </w:p>
    <w:p w14:paraId="469D10C3" w14:textId="77777777" w:rsidR="00F216F4" w:rsidRPr="002936BA" w:rsidRDefault="00F216F4" w:rsidP="002936BA">
      <w:pPr>
        <w:keepNext/>
        <w:keepLines/>
        <w:spacing w:line="400" w:lineRule="atLeast"/>
        <w:jc w:val="both"/>
        <w:rPr>
          <w:rFonts w:ascii="Book Antiqua" w:hAnsi="Book Antiqua"/>
          <w:sz w:val="22"/>
          <w:szCs w:val="22"/>
        </w:rPr>
      </w:pPr>
    </w:p>
    <w:p w14:paraId="1298EED2" w14:textId="77777777" w:rsidR="00F216F4" w:rsidRPr="002936BA" w:rsidRDefault="00F216F4" w:rsidP="002936BA">
      <w:pPr>
        <w:pStyle w:val="Normalcentr"/>
        <w:spacing w:line="400" w:lineRule="atLeast"/>
        <w:ind w:left="0" w:firstLine="0"/>
        <w:rPr>
          <w:rFonts w:ascii="Book Antiqua" w:hAnsi="Book Antiqua"/>
          <w:snapToGrid w:val="0"/>
          <w:sz w:val="22"/>
          <w:szCs w:val="22"/>
        </w:rPr>
      </w:pPr>
    </w:p>
    <w:p w14:paraId="100EA9EF" w14:textId="77777777" w:rsidR="00F216F4" w:rsidRPr="002936BA" w:rsidRDefault="00F216F4" w:rsidP="002936BA">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sz w:val="22"/>
          <w:szCs w:val="22"/>
        </w:rPr>
      </w:pPr>
      <w:r w:rsidRPr="002936BA">
        <w:rPr>
          <w:rFonts w:ascii="Book Antiqua" w:hAnsi="Book Antiqua"/>
          <w:snapToGrid w:val="0"/>
          <w:sz w:val="22"/>
          <w:szCs w:val="22"/>
        </w:rPr>
        <w:br w:type="page"/>
      </w:r>
      <w:r w:rsidRPr="002936BA">
        <w:rPr>
          <w:rFonts w:ascii="Book Antiqua" w:hAnsi="Book Antiqua"/>
          <w:color w:val="auto"/>
          <w:sz w:val="22"/>
          <w:szCs w:val="22"/>
        </w:rPr>
        <w:lastRenderedPageBreak/>
        <w:t>Objet du contrat</w:t>
      </w:r>
    </w:p>
    <w:p w14:paraId="04762444" w14:textId="77777777" w:rsidR="008E788E" w:rsidRPr="002936BA" w:rsidRDefault="008E788E" w:rsidP="002936BA">
      <w:pPr>
        <w:spacing w:line="400" w:lineRule="atLeast"/>
        <w:jc w:val="both"/>
        <w:rPr>
          <w:rFonts w:ascii="Book Antiqua" w:hAnsi="Book Antiqua"/>
          <w:sz w:val="22"/>
          <w:szCs w:val="22"/>
        </w:rPr>
      </w:pPr>
    </w:p>
    <w:p w14:paraId="4359F0D6" w14:textId="4DFF2C64" w:rsidR="00605323" w:rsidRPr="002936BA" w:rsidRDefault="008E788E" w:rsidP="002936BA">
      <w:pPr>
        <w:spacing w:line="400" w:lineRule="atLeast"/>
        <w:jc w:val="both"/>
        <w:rPr>
          <w:rFonts w:ascii="Book Antiqua" w:hAnsi="Book Antiqua"/>
          <w:sz w:val="22"/>
          <w:szCs w:val="22"/>
        </w:rPr>
      </w:pPr>
      <w:r w:rsidRPr="002936BA">
        <w:rPr>
          <w:rFonts w:ascii="Book Antiqua" w:hAnsi="Book Antiqua"/>
          <w:b/>
          <w:sz w:val="22"/>
          <w:szCs w:val="22"/>
        </w:rPr>
        <w:t>Le Prêteur</w:t>
      </w:r>
      <w:r w:rsidRPr="002936BA">
        <w:rPr>
          <w:rFonts w:ascii="Book Antiqua" w:hAnsi="Book Antiqua"/>
          <w:sz w:val="22"/>
          <w:szCs w:val="22"/>
        </w:rPr>
        <w:t xml:space="preserve"> accepte de mettre à la disposition de </w:t>
      </w:r>
      <w:r w:rsidR="000446A6" w:rsidRPr="002936BA">
        <w:rPr>
          <w:rFonts w:ascii="Book Antiqua" w:hAnsi="Book Antiqua"/>
          <w:b/>
          <w:sz w:val="22"/>
          <w:szCs w:val="22"/>
        </w:rPr>
        <w:t>L</w:t>
      </w:r>
      <w:r w:rsidRPr="002936BA">
        <w:rPr>
          <w:rFonts w:ascii="Book Antiqua" w:hAnsi="Book Antiqua"/>
          <w:b/>
          <w:sz w:val="22"/>
          <w:szCs w:val="22"/>
        </w:rPr>
        <w:t>’Emprunteur</w:t>
      </w:r>
      <w:r w:rsidRPr="002936BA">
        <w:rPr>
          <w:rFonts w:ascii="Book Antiqua" w:hAnsi="Book Antiqua"/>
          <w:sz w:val="22"/>
          <w:szCs w:val="22"/>
        </w:rPr>
        <w:t xml:space="preserve"> qui l’accepte </w:t>
      </w:r>
      <w:r w:rsidR="00605323" w:rsidRPr="002936BA">
        <w:rPr>
          <w:rFonts w:ascii="Book Antiqua" w:hAnsi="Book Antiqua"/>
          <w:sz w:val="22"/>
          <w:szCs w:val="22"/>
        </w:rPr>
        <w:t xml:space="preserve">le bien tel que décrit à l’article </w:t>
      </w:r>
      <w:r w:rsidR="00E256C4" w:rsidRPr="002936BA">
        <w:rPr>
          <w:rFonts w:ascii="Book Antiqua" w:hAnsi="Book Antiqua"/>
          <w:sz w:val="22"/>
          <w:szCs w:val="22"/>
        </w:rPr>
        <w:t>3</w:t>
      </w:r>
      <w:r w:rsidR="00605323" w:rsidRPr="002936BA">
        <w:rPr>
          <w:rFonts w:ascii="Book Antiqua" w:hAnsi="Book Antiqua"/>
          <w:sz w:val="22"/>
          <w:szCs w:val="22"/>
        </w:rPr>
        <w:t xml:space="preserve">, </w:t>
      </w:r>
      <w:r w:rsidR="00E4608D" w:rsidRPr="002936BA">
        <w:rPr>
          <w:rFonts w:ascii="Book Antiqua" w:hAnsi="Book Antiqua"/>
          <w:sz w:val="22"/>
          <w:szCs w:val="22"/>
        </w:rPr>
        <w:t>à titre de prêt à usage purement gratuit en conformit</w:t>
      </w:r>
      <w:r w:rsidR="002B0BBE" w:rsidRPr="002936BA">
        <w:rPr>
          <w:rFonts w:ascii="Book Antiqua" w:hAnsi="Book Antiqua"/>
          <w:sz w:val="22"/>
          <w:szCs w:val="22"/>
        </w:rPr>
        <w:t xml:space="preserve">é des articles 1875 et suivants. </w:t>
      </w:r>
    </w:p>
    <w:p w14:paraId="66D4B049" w14:textId="77777777" w:rsidR="008E788E" w:rsidRPr="002936BA" w:rsidRDefault="008E788E" w:rsidP="002936BA">
      <w:pPr>
        <w:pStyle w:val="style1"/>
        <w:rPr>
          <w:sz w:val="22"/>
          <w:szCs w:val="22"/>
        </w:rPr>
      </w:pPr>
    </w:p>
    <w:p w14:paraId="087BCB72" w14:textId="77777777" w:rsidR="00F216F4" w:rsidRPr="002936BA" w:rsidRDefault="00F216F4" w:rsidP="002936BA">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 w:val="22"/>
          <w:szCs w:val="22"/>
        </w:rPr>
      </w:pPr>
      <w:r w:rsidRPr="002936BA">
        <w:rPr>
          <w:rFonts w:ascii="Book Antiqua" w:hAnsi="Book Antiqua"/>
          <w:color w:val="auto"/>
          <w:sz w:val="22"/>
          <w:szCs w:val="22"/>
        </w:rPr>
        <w:t>Durée du contrat</w:t>
      </w:r>
    </w:p>
    <w:p w14:paraId="10388F9C" w14:textId="77777777" w:rsidR="00F216F4" w:rsidRPr="002936BA" w:rsidRDefault="00F216F4" w:rsidP="002936BA">
      <w:pPr>
        <w:pStyle w:val="style1"/>
        <w:rPr>
          <w:sz w:val="22"/>
          <w:szCs w:val="22"/>
        </w:rPr>
      </w:pPr>
    </w:p>
    <w:p w14:paraId="64EA1A2D" w14:textId="3CE206FE" w:rsidR="00F216F4" w:rsidRPr="002936BA" w:rsidRDefault="00F216F4" w:rsidP="002936BA">
      <w:pPr>
        <w:pStyle w:val="style1"/>
        <w:rPr>
          <w:b/>
          <w:i/>
          <w:sz w:val="22"/>
          <w:szCs w:val="22"/>
        </w:rPr>
      </w:pPr>
      <w:r w:rsidRPr="002936BA">
        <w:rPr>
          <w:sz w:val="22"/>
          <w:szCs w:val="22"/>
        </w:rPr>
        <w:t>Le présent co</w:t>
      </w:r>
      <w:r w:rsidR="0055074E" w:rsidRPr="002936BA">
        <w:rPr>
          <w:sz w:val="22"/>
          <w:szCs w:val="22"/>
        </w:rPr>
        <w:t xml:space="preserve">ntrat </w:t>
      </w:r>
      <w:r w:rsidR="00092EDC" w:rsidRPr="002936BA">
        <w:rPr>
          <w:sz w:val="22"/>
          <w:szCs w:val="22"/>
        </w:rPr>
        <w:t>prendra effet à compter de la signature des présentes et</w:t>
      </w:r>
      <w:r w:rsidR="0055074E" w:rsidRPr="002936BA">
        <w:rPr>
          <w:sz w:val="22"/>
          <w:szCs w:val="22"/>
        </w:rPr>
        <w:t xml:space="preserve"> pour </w:t>
      </w:r>
      <w:r w:rsidR="002B0BBE" w:rsidRPr="002936BA">
        <w:rPr>
          <w:sz w:val="22"/>
          <w:szCs w:val="22"/>
        </w:rPr>
        <w:t>une durée indéterminée. En conséquence, chacune des Parties</w:t>
      </w:r>
      <w:r w:rsidR="0055074E" w:rsidRPr="002936BA">
        <w:rPr>
          <w:sz w:val="22"/>
          <w:szCs w:val="22"/>
        </w:rPr>
        <w:t xml:space="preserve"> </w:t>
      </w:r>
      <w:r w:rsidR="003E2A0F" w:rsidRPr="002936BA">
        <w:rPr>
          <w:sz w:val="22"/>
          <w:szCs w:val="22"/>
        </w:rPr>
        <w:t>pourra y mettre fin à tout moment, sans avoir à justifier sa décision, moyennant un préavis de (</w:t>
      </w:r>
      <w:r w:rsidR="003E2A0F" w:rsidRPr="002936BA">
        <w:rPr>
          <w:sz w:val="22"/>
          <w:szCs w:val="22"/>
          <w:highlight w:val="yellow"/>
        </w:rPr>
        <w:t>nombre de mois</w:t>
      </w:r>
      <w:r w:rsidR="003E2A0F" w:rsidRPr="002936BA">
        <w:rPr>
          <w:sz w:val="22"/>
          <w:szCs w:val="22"/>
        </w:rPr>
        <w:t>) courant à compter de la réception de la notification adressée par courrier recommandé avec avis de réception.</w:t>
      </w:r>
    </w:p>
    <w:p w14:paraId="03FB2DA2" w14:textId="77777777" w:rsidR="007F17A1" w:rsidRPr="002936BA" w:rsidRDefault="007F17A1" w:rsidP="002936BA">
      <w:pPr>
        <w:pStyle w:val="style1"/>
        <w:rPr>
          <w:sz w:val="22"/>
          <w:szCs w:val="22"/>
        </w:rPr>
      </w:pPr>
    </w:p>
    <w:p w14:paraId="561247F0" w14:textId="77777777" w:rsidR="007F17A1" w:rsidRPr="002936BA" w:rsidRDefault="007F17A1" w:rsidP="002936BA">
      <w:pPr>
        <w:pStyle w:val="style1"/>
        <w:rPr>
          <w:b/>
          <w:i/>
          <w:sz w:val="22"/>
          <w:szCs w:val="22"/>
        </w:rPr>
      </w:pPr>
      <w:proofErr w:type="gramStart"/>
      <w:r w:rsidRPr="002936BA">
        <w:rPr>
          <w:sz w:val="22"/>
          <w:szCs w:val="22"/>
        </w:rPr>
        <w:t>Ou</w:t>
      </w:r>
      <w:proofErr w:type="gramEnd"/>
    </w:p>
    <w:p w14:paraId="6A8A5B1B" w14:textId="77777777" w:rsidR="00092EDC" w:rsidRPr="002936BA" w:rsidRDefault="00092EDC" w:rsidP="002936BA">
      <w:pPr>
        <w:pStyle w:val="style1"/>
        <w:rPr>
          <w:sz w:val="22"/>
          <w:szCs w:val="22"/>
        </w:rPr>
      </w:pPr>
    </w:p>
    <w:p w14:paraId="27967FA9" w14:textId="77777777" w:rsidR="00562140" w:rsidRPr="002936BA" w:rsidRDefault="00092EDC" w:rsidP="002936BA">
      <w:pPr>
        <w:pStyle w:val="style1"/>
        <w:rPr>
          <w:sz w:val="22"/>
          <w:szCs w:val="22"/>
        </w:rPr>
      </w:pPr>
      <w:r w:rsidRPr="002936BA">
        <w:rPr>
          <w:sz w:val="22"/>
          <w:szCs w:val="22"/>
        </w:rPr>
        <w:t xml:space="preserve">Le présent contrat prendra effet à compter de la signature des présentes pour une durée d’un an, reconduit tacitement, à défaut de dénonciation par l’une ou l’autre des Parties signifiée par lettre recommandée avec avis de réception, </w:t>
      </w:r>
      <w:r w:rsidRPr="002936BA">
        <w:rPr>
          <w:sz w:val="22"/>
          <w:szCs w:val="22"/>
          <w:highlight w:val="yellow"/>
        </w:rPr>
        <w:t>3 mois</w:t>
      </w:r>
      <w:r w:rsidRPr="002936BA">
        <w:rPr>
          <w:sz w:val="22"/>
          <w:szCs w:val="22"/>
        </w:rPr>
        <w:t xml:space="preserve"> avant l’</w:t>
      </w:r>
      <w:r w:rsidR="00562140" w:rsidRPr="002936BA">
        <w:rPr>
          <w:sz w:val="22"/>
          <w:szCs w:val="22"/>
        </w:rPr>
        <w:t>arrivée du terme.</w:t>
      </w:r>
    </w:p>
    <w:p w14:paraId="1292165D" w14:textId="77777777" w:rsidR="00562140" w:rsidRPr="002936BA" w:rsidRDefault="00562140" w:rsidP="002936BA">
      <w:pPr>
        <w:pStyle w:val="style1"/>
        <w:rPr>
          <w:sz w:val="22"/>
          <w:szCs w:val="22"/>
        </w:rPr>
      </w:pPr>
    </w:p>
    <w:p w14:paraId="40EA38E2" w14:textId="77777777" w:rsidR="00562140" w:rsidRPr="002936BA" w:rsidRDefault="00A240B9" w:rsidP="002936BA">
      <w:pPr>
        <w:pStyle w:val="Style10"/>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sz w:val="22"/>
          <w:szCs w:val="22"/>
        </w:rPr>
      </w:pPr>
      <w:r w:rsidRPr="002936BA">
        <w:rPr>
          <w:rFonts w:ascii="Book Antiqua" w:hAnsi="Book Antiqua"/>
          <w:color w:val="auto"/>
          <w:sz w:val="22"/>
          <w:szCs w:val="22"/>
        </w:rPr>
        <w:t>Inventaire du matériel mis à disposition</w:t>
      </w:r>
    </w:p>
    <w:p w14:paraId="14E20A1D" w14:textId="77777777" w:rsidR="00562140" w:rsidRPr="002936BA" w:rsidRDefault="00562140" w:rsidP="002936BA">
      <w:pPr>
        <w:pStyle w:val="style1"/>
        <w:rPr>
          <w:sz w:val="22"/>
          <w:szCs w:val="22"/>
        </w:rPr>
      </w:pPr>
    </w:p>
    <w:p w14:paraId="0C843961" w14:textId="77777777" w:rsidR="00E256C4" w:rsidRPr="002936BA" w:rsidRDefault="00127966" w:rsidP="002936BA">
      <w:pPr>
        <w:pStyle w:val="style1"/>
        <w:rPr>
          <w:sz w:val="22"/>
          <w:szCs w:val="22"/>
        </w:rPr>
      </w:pPr>
      <w:r w:rsidRPr="002936BA">
        <w:rPr>
          <w:sz w:val="22"/>
          <w:szCs w:val="22"/>
        </w:rPr>
        <w:t>Le matériel mis à disposition est composé de </w:t>
      </w:r>
      <w:r w:rsidRPr="002936BA">
        <w:rPr>
          <w:sz w:val="22"/>
          <w:szCs w:val="22"/>
          <w:highlight w:val="yellow"/>
        </w:rPr>
        <w:t>___________</w:t>
      </w:r>
      <w:r w:rsidRPr="002936BA">
        <w:rPr>
          <w:sz w:val="22"/>
          <w:szCs w:val="22"/>
        </w:rPr>
        <w:t xml:space="preserve"> et représente une valeur vénale de </w:t>
      </w:r>
      <w:r w:rsidRPr="002936BA">
        <w:rPr>
          <w:sz w:val="22"/>
          <w:szCs w:val="22"/>
          <w:highlight w:val="yellow"/>
        </w:rPr>
        <w:t>_______________</w:t>
      </w:r>
      <w:r w:rsidR="009A5FFE" w:rsidRPr="002936BA">
        <w:rPr>
          <w:sz w:val="22"/>
          <w:szCs w:val="22"/>
        </w:rPr>
        <w:t>.</w:t>
      </w:r>
    </w:p>
    <w:p w14:paraId="7A6A2DAA" w14:textId="77777777" w:rsidR="00E256C4" w:rsidRPr="002936BA" w:rsidRDefault="00E256C4" w:rsidP="002936BA">
      <w:pPr>
        <w:pStyle w:val="style1"/>
        <w:rPr>
          <w:sz w:val="22"/>
          <w:szCs w:val="22"/>
        </w:rPr>
      </w:pPr>
    </w:p>
    <w:p w14:paraId="3ED25A7B" w14:textId="4DF426B6" w:rsidR="00E256C4" w:rsidRPr="002936BA" w:rsidRDefault="00F6175C" w:rsidP="002936BA">
      <w:pPr>
        <w:pStyle w:val="style1"/>
        <w:rPr>
          <w:sz w:val="22"/>
          <w:szCs w:val="22"/>
        </w:rPr>
      </w:pPr>
      <w:r w:rsidRPr="002936BA">
        <w:rPr>
          <w:sz w:val="22"/>
          <w:szCs w:val="22"/>
        </w:rPr>
        <w:t>Un</w:t>
      </w:r>
      <w:r w:rsidR="00552422" w:rsidRPr="002936BA">
        <w:rPr>
          <w:sz w:val="22"/>
          <w:szCs w:val="22"/>
        </w:rPr>
        <w:t>e fiche détaillée d</w:t>
      </w:r>
      <w:r w:rsidR="003E6C64" w:rsidRPr="002936BA">
        <w:rPr>
          <w:sz w:val="22"/>
          <w:szCs w:val="22"/>
        </w:rPr>
        <w:t>’</w:t>
      </w:r>
      <w:r w:rsidRPr="002936BA">
        <w:rPr>
          <w:sz w:val="22"/>
          <w:szCs w:val="22"/>
        </w:rPr>
        <w:t>état</w:t>
      </w:r>
      <w:r w:rsidR="00AF1919" w:rsidRPr="002936BA">
        <w:rPr>
          <w:sz w:val="22"/>
          <w:szCs w:val="22"/>
        </w:rPr>
        <w:t xml:space="preserve"> des lieux</w:t>
      </w:r>
      <w:r w:rsidR="00552422" w:rsidRPr="002936BA">
        <w:rPr>
          <w:sz w:val="22"/>
          <w:szCs w:val="22"/>
        </w:rPr>
        <w:t xml:space="preserve"> du matériel prêté</w:t>
      </w:r>
      <w:r w:rsidR="00AF1919" w:rsidRPr="002936BA">
        <w:rPr>
          <w:sz w:val="22"/>
          <w:szCs w:val="22"/>
        </w:rPr>
        <w:t xml:space="preserve"> sera </w:t>
      </w:r>
      <w:proofErr w:type="gramStart"/>
      <w:r w:rsidR="00AF1919" w:rsidRPr="002936BA">
        <w:rPr>
          <w:sz w:val="22"/>
          <w:szCs w:val="22"/>
        </w:rPr>
        <w:t>dressé</w:t>
      </w:r>
      <w:proofErr w:type="gramEnd"/>
      <w:r w:rsidR="00AF1919" w:rsidRPr="002936BA">
        <w:rPr>
          <w:sz w:val="22"/>
          <w:szCs w:val="22"/>
        </w:rPr>
        <w:t>, paraphé et signé par les P</w:t>
      </w:r>
      <w:r w:rsidR="00F51674" w:rsidRPr="002936BA">
        <w:rPr>
          <w:sz w:val="22"/>
          <w:szCs w:val="22"/>
        </w:rPr>
        <w:t>arties</w:t>
      </w:r>
      <w:r w:rsidR="008519E3" w:rsidRPr="002936BA">
        <w:rPr>
          <w:sz w:val="22"/>
          <w:szCs w:val="22"/>
        </w:rPr>
        <w:t xml:space="preserve"> au moment où </w:t>
      </w:r>
      <w:r w:rsidR="008519E3" w:rsidRPr="002936BA">
        <w:rPr>
          <w:b/>
          <w:sz w:val="22"/>
          <w:szCs w:val="22"/>
        </w:rPr>
        <w:t>l</w:t>
      </w:r>
      <w:r w:rsidR="00F51674" w:rsidRPr="002936BA">
        <w:rPr>
          <w:b/>
          <w:sz w:val="22"/>
          <w:szCs w:val="22"/>
        </w:rPr>
        <w:t>’Emprunteur</w:t>
      </w:r>
      <w:r w:rsidR="008519E3" w:rsidRPr="002936BA">
        <w:rPr>
          <w:sz w:val="22"/>
          <w:szCs w:val="22"/>
        </w:rPr>
        <w:t xml:space="preserve"> prend possession du matériel, </w:t>
      </w:r>
      <w:r w:rsidR="00F51674" w:rsidRPr="002936BA">
        <w:rPr>
          <w:sz w:val="22"/>
          <w:szCs w:val="22"/>
        </w:rPr>
        <w:t xml:space="preserve">et au moment où il le restitue au </w:t>
      </w:r>
      <w:r w:rsidR="00F51674" w:rsidRPr="002936BA">
        <w:rPr>
          <w:b/>
          <w:sz w:val="22"/>
          <w:szCs w:val="22"/>
        </w:rPr>
        <w:t>Prêteur</w:t>
      </w:r>
      <w:r w:rsidR="00F51674" w:rsidRPr="002936BA">
        <w:rPr>
          <w:sz w:val="22"/>
          <w:szCs w:val="22"/>
        </w:rPr>
        <w:t xml:space="preserve">. </w:t>
      </w:r>
    </w:p>
    <w:p w14:paraId="5F1F1FFB" w14:textId="77777777" w:rsidR="00E256C4" w:rsidRPr="002936BA" w:rsidRDefault="00E256C4" w:rsidP="002936BA">
      <w:pPr>
        <w:pStyle w:val="style1"/>
        <w:rPr>
          <w:sz w:val="22"/>
          <w:szCs w:val="22"/>
        </w:rPr>
      </w:pPr>
    </w:p>
    <w:p w14:paraId="0F8210AF" w14:textId="61C1DF94" w:rsidR="00234D39" w:rsidRPr="002936BA" w:rsidRDefault="00AF1919" w:rsidP="002936BA">
      <w:pPr>
        <w:pStyle w:val="style1"/>
        <w:rPr>
          <w:sz w:val="22"/>
          <w:szCs w:val="22"/>
        </w:rPr>
      </w:pPr>
      <w:r w:rsidRPr="002936BA">
        <w:rPr>
          <w:sz w:val="22"/>
          <w:szCs w:val="22"/>
        </w:rPr>
        <w:t>Cette fiche d’état des lieux sera annexée à</w:t>
      </w:r>
      <w:r w:rsidR="00E256C4" w:rsidRPr="002936BA">
        <w:rPr>
          <w:sz w:val="22"/>
          <w:szCs w:val="22"/>
        </w:rPr>
        <w:t xml:space="preserve"> chaque bon de commande signé.</w:t>
      </w:r>
    </w:p>
    <w:p w14:paraId="0BC6B5C9" w14:textId="77777777" w:rsidR="00234D39" w:rsidRPr="002936BA" w:rsidRDefault="00234D39" w:rsidP="002936BA">
      <w:pPr>
        <w:pStyle w:val="Style10"/>
        <w:numPr>
          <w:ilvl w:val="0"/>
          <w:numId w:val="1"/>
        </w:numPr>
        <w:pBdr>
          <w:bottom w:val="single" w:sz="12" w:space="1" w:color="auto"/>
        </w:pBdr>
        <w:tabs>
          <w:tab w:val="left" w:pos="284"/>
          <w:tab w:val="left" w:pos="567"/>
        </w:tabs>
        <w:spacing w:before="0" w:after="0" w:line="400" w:lineRule="atLeast"/>
        <w:rPr>
          <w:rFonts w:ascii="Book Antiqua" w:hAnsi="Book Antiqua"/>
          <w:sz w:val="22"/>
          <w:szCs w:val="22"/>
        </w:rPr>
      </w:pPr>
      <w:r w:rsidRPr="002936BA">
        <w:rPr>
          <w:rFonts w:ascii="Book Antiqua" w:hAnsi="Book Antiqua"/>
          <w:sz w:val="22"/>
          <w:szCs w:val="22"/>
        </w:rPr>
        <w:lastRenderedPageBreak/>
        <w:t>Propriété</w:t>
      </w:r>
    </w:p>
    <w:p w14:paraId="613899F0" w14:textId="77777777" w:rsidR="00234D39" w:rsidRPr="002936BA" w:rsidRDefault="00234D39"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537675B0" w14:textId="77777777" w:rsidR="00234D39" w:rsidRPr="002936BA" w:rsidRDefault="00234D39"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 xml:space="preserve">Le matériel reste la propriété du Prêteur. </w:t>
      </w:r>
    </w:p>
    <w:p w14:paraId="028DB131" w14:textId="77777777" w:rsidR="00234D39" w:rsidRPr="002936BA" w:rsidRDefault="00234D39"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10D34686" w14:textId="40E40B55" w:rsidR="00234D39" w:rsidRPr="002936BA" w:rsidRDefault="00234D39"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Le présent</w:t>
      </w:r>
      <w:r w:rsidR="00E256C4" w:rsidRPr="002936BA">
        <w:rPr>
          <w:rFonts w:ascii="Book Antiqua" w:hAnsi="Book Antiqua"/>
          <w:b w:val="0"/>
          <w:sz w:val="22"/>
          <w:szCs w:val="22"/>
        </w:rPr>
        <w:t xml:space="preserve"> contrat est </w:t>
      </w:r>
      <w:r w:rsidR="00E256C4" w:rsidRPr="002936BA">
        <w:rPr>
          <w:rFonts w:ascii="Book Antiqua" w:hAnsi="Book Antiqua"/>
          <w:b w:val="0"/>
          <w:i/>
          <w:sz w:val="22"/>
          <w:szCs w:val="22"/>
        </w:rPr>
        <w:t>intuitu personae</w:t>
      </w:r>
      <w:r w:rsidR="00E256C4" w:rsidRPr="002936BA">
        <w:rPr>
          <w:rFonts w:ascii="Book Antiqua" w:hAnsi="Book Antiqua"/>
          <w:b w:val="0"/>
          <w:sz w:val="22"/>
          <w:szCs w:val="22"/>
        </w:rPr>
        <w:t>, il</w:t>
      </w:r>
      <w:r w:rsidRPr="002936BA">
        <w:rPr>
          <w:rFonts w:ascii="Book Antiqua" w:hAnsi="Book Antiqua"/>
          <w:b w:val="0"/>
          <w:sz w:val="22"/>
          <w:szCs w:val="22"/>
        </w:rPr>
        <w:t xml:space="preserve"> </w:t>
      </w:r>
      <w:r w:rsidR="00616AF7" w:rsidRPr="002936BA">
        <w:rPr>
          <w:rFonts w:ascii="Book Antiqua" w:hAnsi="Book Antiqua"/>
          <w:b w:val="0"/>
          <w:sz w:val="22"/>
          <w:szCs w:val="22"/>
        </w:rPr>
        <w:t>n’implique aucun transfert de droits sur le matériel.</w:t>
      </w:r>
    </w:p>
    <w:p w14:paraId="14452C1F" w14:textId="77777777" w:rsidR="00616AF7" w:rsidRPr="002936BA" w:rsidRDefault="00616AF7"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3CBA5689" w14:textId="1E7EBA70" w:rsidR="00616AF7" w:rsidRPr="002936BA" w:rsidRDefault="00616AF7"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L’Emprunteur a l’interdiction de céder le matériel mis</w:t>
      </w:r>
      <w:r w:rsidR="00E256C4" w:rsidRPr="002936BA">
        <w:rPr>
          <w:rFonts w:ascii="Book Antiqua" w:hAnsi="Book Antiqua"/>
          <w:b w:val="0"/>
          <w:sz w:val="22"/>
          <w:szCs w:val="22"/>
        </w:rPr>
        <w:t xml:space="preserve"> à sa disposition ou de le sous-</w:t>
      </w:r>
      <w:r w:rsidRPr="002936BA">
        <w:rPr>
          <w:rFonts w:ascii="Book Antiqua" w:hAnsi="Book Antiqua"/>
          <w:b w:val="0"/>
          <w:sz w:val="22"/>
          <w:szCs w:val="22"/>
        </w:rPr>
        <w:t>louer</w:t>
      </w:r>
      <w:r w:rsidR="00E256C4" w:rsidRPr="002936BA">
        <w:rPr>
          <w:rFonts w:ascii="Book Antiqua" w:hAnsi="Book Antiqua"/>
          <w:b w:val="0"/>
          <w:sz w:val="22"/>
          <w:szCs w:val="22"/>
        </w:rPr>
        <w:t>,</w:t>
      </w:r>
      <w:r w:rsidRPr="002936BA">
        <w:rPr>
          <w:rFonts w:ascii="Book Antiqua" w:hAnsi="Book Antiqua"/>
          <w:b w:val="0"/>
          <w:sz w:val="22"/>
          <w:szCs w:val="22"/>
        </w:rPr>
        <w:t xml:space="preserve"> que ce soit à titre gratuit ou onéreux.</w:t>
      </w:r>
    </w:p>
    <w:p w14:paraId="1AF31029" w14:textId="77777777" w:rsidR="00616AF7" w:rsidRPr="002936BA" w:rsidRDefault="00616AF7"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79BFB8DA" w14:textId="77777777" w:rsidR="00616AF7" w:rsidRPr="002936BA" w:rsidRDefault="00616AF7" w:rsidP="002936BA">
      <w:pPr>
        <w:pStyle w:val="Style10"/>
        <w:numPr>
          <w:ilvl w:val="0"/>
          <w:numId w:val="1"/>
        </w:numPr>
        <w:pBdr>
          <w:bottom w:val="single" w:sz="12" w:space="1" w:color="auto"/>
        </w:pBdr>
        <w:tabs>
          <w:tab w:val="left" w:pos="284"/>
          <w:tab w:val="left" w:pos="567"/>
        </w:tabs>
        <w:spacing w:before="0" w:after="0" w:line="400" w:lineRule="atLeast"/>
        <w:rPr>
          <w:rFonts w:ascii="Book Antiqua" w:hAnsi="Book Antiqua"/>
          <w:sz w:val="22"/>
          <w:szCs w:val="22"/>
        </w:rPr>
      </w:pPr>
      <w:r w:rsidRPr="002936BA">
        <w:rPr>
          <w:rFonts w:ascii="Book Antiqua" w:hAnsi="Book Antiqua"/>
          <w:sz w:val="22"/>
          <w:szCs w:val="22"/>
        </w:rPr>
        <w:t>Responsabilités et assurances</w:t>
      </w:r>
    </w:p>
    <w:p w14:paraId="175ADAFF" w14:textId="77777777" w:rsidR="00925B12"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p>
    <w:p w14:paraId="1390313F" w14:textId="69507599" w:rsidR="00925B12"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sz w:val="22"/>
          <w:szCs w:val="22"/>
        </w:rPr>
        <w:t>L’Emprunteur</w:t>
      </w:r>
      <w:r w:rsidRPr="002936BA">
        <w:rPr>
          <w:rFonts w:ascii="Book Antiqua" w:hAnsi="Book Antiqua"/>
          <w:b w:val="0"/>
          <w:sz w:val="22"/>
          <w:szCs w:val="22"/>
        </w:rPr>
        <w:t xml:space="preserve"> assume l’entière responsabilité du mat</w:t>
      </w:r>
      <w:r w:rsidR="002936BA" w:rsidRPr="002936BA">
        <w:rPr>
          <w:rFonts w:ascii="Book Antiqua" w:hAnsi="Book Antiqua"/>
          <w:b w:val="0"/>
          <w:sz w:val="22"/>
          <w:szCs w:val="22"/>
        </w:rPr>
        <w:t xml:space="preserve">ériel dès sa prise en charge et </w:t>
      </w:r>
      <w:r w:rsidRPr="002936BA">
        <w:rPr>
          <w:rFonts w:ascii="Book Antiqua" w:hAnsi="Book Antiqua"/>
          <w:b w:val="0"/>
          <w:sz w:val="22"/>
          <w:szCs w:val="22"/>
        </w:rPr>
        <w:t xml:space="preserve">jusqu’à sa restitution. </w:t>
      </w:r>
    </w:p>
    <w:p w14:paraId="1DBDF1BD" w14:textId="77777777" w:rsidR="00925B12" w:rsidRPr="002936BA" w:rsidRDefault="00925B12"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1AEFADD0" w14:textId="77777777" w:rsidR="00925B12"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 xml:space="preserve">Il est le seul responsable de tous dégâts causés au matériel ou du fait du matériel et ce quelle qu’en soit la cause ou la nature. </w:t>
      </w:r>
    </w:p>
    <w:p w14:paraId="77EBC958" w14:textId="77777777" w:rsidR="00925B12" w:rsidRPr="002936BA" w:rsidRDefault="00925B12"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2B982B6F" w14:textId="77777777" w:rsidR="00925B12"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 xml:space="preserve">Tout matériel manquant ou dégradé devra être remplacé ou réparé par et aux frais de </w:t>
      </w:r>
      <w:r w:rsidRPr="002936BA">
        <w:rPr>
          <w:rFonts w:ascii="Book Antiqua" w:hAnsi="Book Antiqua"/>
          <w:sz w:val="22"/>
          <w:szCs w:val="22"/>
        </w:rPr>
        <w:t>l’Emprunteur</w:t>
      </w:r>
      <w:r w:rsidRPr="002936BA">
        <w:rPr>
          <w:rFonts w:ascii="Book Antiqua" w:hAnsi="Book Antiqua"/>
          <w:b w:val="0"/>
          <w:sz w:val="22"/>
          <w:szCs w:val="22"/>
        </w:rPr>
        <w:t xml:space="preserve">. </w:t>
      </w:r>
    </w:p>
    <w:p w14:paraId="07C6FB8C" w14:textId="77777777" w:rsidR="00925B12" w:rsidRPr="002936BA" w:rsidRDefault="00925B12"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77ACE281" w14:textId="77777777" w:rsidR="00925B12"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 xml:space="preserve">En cas de casse, perte ou vol, il s’engage à prévenir sans délai </w:t>
      </w:r>
      <w:r w:rsidRPr="002936BA">
        <w:rPr>
          <w:rFonts w:ascii="Book Antiqua" w:hAnsi="Book Antiqua"/>
          <w:sz w:val="22"/>
          <w:szCs w:val="22"/>
        </w:rPr>
        <w:t>le Prêteur</w:t>
      </w:r>
      <w:r w:rsidRPr="002936BA">
        <w:rPr>
          <w:rFonts w:ascii="Book Antiqua" w:hAnsi="Book Antiqua"/>
          <w:b w:val="0"/>
          <w:sz w:val="22"/>
          <w:szCs w:val="22"/>
        </w:rPr>
        <w:t xml:space="preserve"> et à effectuer les démarches nécessaires à la prise en charge du sinistre par sa compagnie d’assurance.</w:t>
      </w:r>
    </w:p>
    <w:p w14:paraId="3E7A54FE" w14:textId="77777777" w:rsidR="00925B12" w:rsidRPr="002936BA" w:rsidRDefault="00925B12"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761B5DED" w14:textId="77777777" w:rsidR="00925B12"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b w:val="0"/>
          <w:sz w:val="22"/>
          <w:szCs w:val="22"/>
        </w:rPr>
        <w:t xml:space="preserve">Si l’indemnisation offerte par la compagnie d’assurance de </w:t>
      </w:r>
      <w:r w:rsidRPr="002936BA">
        <w:rPr>
          <w:rFonts w:ascii="Book Antiqua" w:hAnsi="Book Antiqua"/>
          <w:sz w:val="22"/>
          <w:szCs w:val="22"/>
        </w:rPr>
        <w:t>L’Emprunteur</w:t>
      </w:r>
      <w:r w:rsidRPr="002936BA">
        <w:rPr>
          <w:rFonts w:ascii="Book Antiqua" w:hAnsi="Book Antiqua"/>
          <w:b w:val="0"/>
          <w:sz w:val="22"/>
          <w:szCs w:val="22"/>
        </w:rPr>
        <w:t xml:space="preserve"> est insuffisante par rapport au montant des réparations, ce dernier devra s’acquitter du solde personnellement. </w:t>
      </w:r>
    </w:p>
    <w:p w14:paraId="12EF3C25" w14:textId="77777777" w:rsidR="00925B12" w:rsidRPr="002936BA" w:rsidRDefault="00925B12" w:rsidP="002936BA">
      <w:pPr>
        <w:pStyle w:val="Style10"/>
        <w:pBdr>
          <w:bottom w:val="none" w:sz="0" w:space="0" w:color="auto"/>
        </w:pBdr>
        <w:tabs>
          <w:tab w:val="left" w:pos="284"/>
          <w:tab w:val="left" w:pos="567"/>
        </w:tabs>
        <w:spacing w:before="0" w:after="0" w:line="400" w:lineRule="atLeast"/>
        <w:rPr>
          <w:rFonts w:ascii="Book Antiqua" w:hAnsi="Book Antiqua"/>
          <w:b w:val="0"/>
          <w:sz w:val="22"/>
          <w:szCs w:val="22"/>
        </w:rPr>
      </w:pPr>
    </w:p>
    <w:p w14:paraId="5DC10502" w14:textId="4EBC4B31" w:rsidR="008519E3" w:rsidRPr="002936BA" w:rsidRDefault="00925B12" w:rsidP="002936BA">
      <w:pPr>
        <w:pStyle w:val="Style10"/>
        <w:pBdr>
          <w:bottom w:val="none" w:sz="0" w:space="0" w:color="auto"/>
        </w:pBdr>
        <w:tabs>
          <w:tab w:val="left" w:pos="284"/>
          <w:tab w:val="left" w:pos="567"/>
        </w:tabs>
        <w:spacing w:before="0" w:after="0" w:line="400" w:lineRule="atLeast"/>
        <w:ind w:left="0" w:firstLine="0"/>
        <w:rPr>
          <w:rFonts w:ascii="Book Antiqua" w:hAnsi="Book Antiqua"/>
          <w:b w:val="0"/>
          <w:sz w:val="22"/>
          <w:szCs w:val="22"/>
        </w:rPr>
      </w:pPr>
      <w:r w:rsidRPr="002936BA">
        <w:rPr>
          <w:rFonts w:ascii="Book Antiqua" w:hAnsi="Book Antiqua"/>
          <w:sz w:val="22"/>
          <w:szCs w:val="22"/>
        </w:rPr>
        <w:t>L’Emprunteur</w:t>
      </w:r>
      <w:r w:rsidRPr="002936BA">
        <w:rPr>
          <w:rFonts w:ascii="Book Antiqua" w:hAnsi="Book Antiqua"/>
          <w:b w:val="0"/>
          <w:sz w:val="22"/>
          <w:szCs w:val="22"/>
        </w:rPr>
        <w:t xml:space="preserve"> s’engage à utiliser le matériel conformément à la notice d’utilisation et à en respecter les règles de sécurité. </w:t>
      </w:r>
    </w:p>
    <w:p w14:paraId="6EE398F7" w14:textId="77777777" w:rsidR="00892095" w:rsidRPr="002936BA" w:rsidRDefault="00892095" w:rsidP="002936BA">
      <w:pPr>
        <w:pStyle w:val="Style10"/>
        <w:pBdr>
          <w:bottom w:val="none" w:sz="0" w:space="0" w:color="auto"/>
        </w:pBdr>
        <w:tabs>
          <w:tab w:val="clear" w:pos="360"/>
          <w:tab w:val="left" w:pos="0"/>
          <w:tab w:val="left" w:pos="284"/>
          <w:tab w:val="left" w:pos="567"/>
        </w:tabs>
        <w:spacing w:before="0" w:after="0" w:line="400" w:lineRule="atLeast"/>
        <w:ind w:left="0" w:firstLine="0"/>
        <w:rPr>
          <w:rFonts w:ascii="Book Antiqua" w:hAnsi="Book Antiqua"/>
          <w:b w:val="0"/>
          <w:sz w:val="22"/>
          <w:szCs w:val="22"/>
        </w:rPr>
      </w:pPr>
    </w:p>
    <w:p w14:paraId="3BED9A49" w14:textId="77777777" w:rsidR="008519E3" w:rsidRPr="002936BA" w:rsidRDefault="008519E3" w:rsidP="002936BA">
      <w:pPr>
        <w:pStyle w:val="Style10"/>
        <w:keepLines/>
        <w:numPr>
          <w:ilvl w:val="0"/>
          <w:numId w:val="1"/>
        </w:numPr>
        <w:pBdr>
          <w:bottom w:val="single" w:sz="4" w:space="1" w:color="auto"/>
        </w:pBdr>
        <w:tabs>
          <w:tab w:val="left" w:pos="284"/>
          <w:tab w:val="left" w:pos="567"/>
        </w:tabs>
        <w:spacing w:before="0" w:after="0" w:line="400" w:lineRule="atLeast"/>
        <w:ind w:left="357" w:hanging="357"/>
        <w:rPr>
          <w:rFonts w:ascii="Book Antiqua" w:hAnsi="Book Antiqua"/>
          <w:color w:val="auto"/>
          <w:sz w:val="22"/>
          <w:szCs w:val="22"/>
        </w:rPr>
      </w:pPr>
      <w:r w:rsidRPr="002936BA">
        <w:rPr>
          <w:rFonts w:ascii="Book Antiqua" w:hAnsi="Book Antiqua"/>
          <w:color w:val="auto"/>
          <w:sz w:val="22"/>
          <w:szCs w:val="22"/>
        </w:rPr>
        <w:t>Transport et logistique</w:t>
      </w:r>
    </w:p>
    <w:p w14:paraId="2544C1AE" w14:textId="77777777" w:rsidR="008519E3" w:rsidRPr="002936BA" w:rsidRDefault="008519E3" w:rsidP="002936BA">
      <w:pPr>
        <w:pStyle w:val="Style10"/>
        <w:keepLines/>
        <w:pBdr>
          <w:bottom w:val="none" w:sz="0" w:space="0" w:color="auto"/>
        </w:pBdr>
        <w:tabs>
          <w:tab w:val="left" w:pos="284"/>
          <w:tab w:val="left" w:pos="567"/>
        </w:tabs>
        <w:spacing w:before="0" w:after="0" w:line="400" w:lineRule="atLeast"/>
        <w:ind w:left="0" w:firstLine="0"/>
        <w:rPr>
          <w:rFonts w:ascii="Book Antiqua" w:hAnsi="Book Antiqua"/>
          <w:b w:val="0"/>
          <w:color w:val="auto"/>
          <w:sz w:val="22"/>
          <w:szCs w:val="22"/>
        </w:rPr>
      </w:pPr>
    </w:p>
    <w:p w14:paraId="59C6FDE9" w14:textId="5308942E" w:rsidR="008519E3" w:rsidRPr="002936BA" w:rsidRDefault="008519E3" w:rsidP="002936BA">
      <w:pPr>
        <w:keepNext/>
        <w:keepLines/>
        <w:widowControl/>
        <w:spacing w:line="400" w:lineRule="atLeast"/>
        <w:jc w:val="both"/>
        <w:rPr>
          <w:rFonts w:ascii="Book Antiqua" w:eastAsia="Arial Unicode MS" w:hAnsi="Book Antiqua" w:cs="Arial Unicode MS"/>
          <w:color w:val="000000"/>
          <w:sz w:val="22"/>
          <w:szCs w:val="22"/>
          <w:bdr w:val="nil"/>
        </w:rPr>
      </w:pPr>
      <w:r w:rsidRPr="002936BA">
        <w:rPr>
          <w:rFonts w:ascii="Book Antiqua" w:eastAsia="Arial Unicode MS" w:hAnsi="Book Antiqua" w:cs="Arial Unicode MS"/>
          <w:b/>
          <w:color w:val="000000"/>
          <w:sz w:val="22"/>
          <w:szCs w:val="22"/>
          <w:bdr w:val="nil"/>
        </w:rPr>
        <w:t>L’Emprunteur</w:t>
      </w:r>
      <w:r w:rsidRPr="002936BA">
        <w:rPr>
          <w:rFonts w:ascii="Book Antiqua" w:eastAsia="Arial Unicode MS" w:hAnsi="Book Antiqua" w:cs="Arial Unicode MS"/>
          <w:color w:val="000000"/>
          <w:sz w:val="22"/>
          <w:szCs w:val="22"/>
          <w:bdr w:val="nil"/>
        </w:rPr>
        <w:t xml:space="preserve"> est responsable exclusif de la logistique et de l’organisation du transport du bien décrit à l’article 4. </w:t>
      </w:r>
      <w:r w:rsidRPr="002936BA">
        <w:rPr>
          <w:rFonts w:ascii="Book Antiqua" w:eastAsia="Arial Unicode MS" w:hAnsi="Book Antiqua" w:cs="Arial Unicode MS"/>
          <w:i/>
          <w:color w:val="000000"/>
          <w:sz w:val="22"/>
          <w:szCs w:val="22"/>
          <w:highlight w:val="yellow"/>
          <w:bdr w:val="nil"/>
        </w:rPr>
        <w:t>(Dans le cas d’un bien qui quitterait l’entreprise du Prêteur)</w:t>
      </w:r>
    </w:p>
    <w:p w14:paraId="6F83CE14" w14:textId="77777777" w:rsidR="008519E3" w:rsidRPr="002936BA" w:rsidRDefault="008519E3" w:rsidP="002936BA">
      <w:pPr>
        <w:pStyle w:val="style1"/>
        <w:rPr>
          <w:sz w:val="22"/>
          <w:szCs w:val="22"/>
        </w:rPr>
      </w:pPr>
    </w:p>
    <w:p w14:paraId="2E85BD31" w14:textId="003BA264" w:rsidR="008519E3" w:rsidRPr="002936BA" w:rsidRDefault="008519E3" w:rsidP="002936BA">
      <w:pPr>
        <w:pStyle w:val="style1"/>
        <w:rPr>
          <w:sz w:val="22"/>
          <w:szCs w:val="22"/>
        </w:rPr>
      </w:pPr>
      <w:r w:rsidRPr="002936BA">
        <w:rPr>
          <w:sz w:val="22"/>
          <w:szCs w:val="22"/>
        </w:rPr>
        <w:lastRenderedPageBreak/>
        <w:t xml:space="preserve">A chaque fois que </w:t>
      </w:r>
      <w:r w:rsidRPr="002936BA">
        <w:rPr>
          <w:b/>
          <w:sz w:val="22"/>
          <w:szCs w:val="22"/>
        </w:rPr>
        <w:t>l’Emprunteur</w:t>
      </w:r>
      <w:r w:rsidRPr="002936BA">
        <w:rPr>
          <w:sz w:val="22"/>
          <w:szCs w:val="22"/>
        </w:rPr>
        <w:t xml:space="preserve"> a besoin du bien, il en avertit </w:t>
      </w:r>
      <w:r w:rsidRPr="002936BA">
        <w:rPr>
          <w:b/>
          <w:sz w:val="22"/>
          <w:szCs w:val="22"/>
        </w:rPr>
        <w:t>le Prêteur,</w:t>
      </w:r>
      <w:r w:rsidRPr="002936BA">
        <w:rPr>
          <w:sz w:val="22"/>
          <w:szCs w:val="22"/>
        </w:rPr>
        <w:t xml:space="preserve"> qui est libre de prêter son bien</w:t>
      </w:r>
      <w:r w:rsidR="00D86AB2" w:rsidRPr="002936BA">
        <w:rPr>
          <w:sz w:val="22"/>
          <w:szCs w:val="22"/>
        </w:rPr>
        <w:t xml:space="preserve"> ou de refuser sans justification</w:t>
      </w:r>
      <w:r w:rsidRPr="002936BA">
        <w:rPr>
          <w:sz w:val="22"/>
          <w:szCs w:val="22"/>
        </w:rPr>
        <w:t xml:space="preserve">. En cas d’acceptation du </w:t>
      </w:r>
      <w:r w:rsidRPr="002936BA">
        <w:rPr>
          <w:b/>
          <w:sz w:val="22"/>
          <w:szCs w:val="22"/>
        </w:rPr>
        <w:t>Prêteur</w:t>
      </w:r>
      <w:r w:rsidRPr="002936BA">
        <w:rPr>
          <w:sz w:val="22"/>
          <w:szCs w:val="22"/>
        </w:rPr>
        <w:t xml:space="preserve">, les </w:t>
      </w:r>
      <w:r w:rsidR="00D86AB2" w:rsidRPr="002936BA">
        <w:rPr>
          <w:sz w:val="22"/>
          <w:szCs w:val="22"/>
        </w:rPr>
        <w:t>Parties</w:t>
      </w:r>
      <w:r w:rsidRPr="002936BA">
        <w:rPr>
          <w:sz w:val="22"/>
          <w:szCs w:val="22"/>
        </w:rPr>
        <w:t xml:space="preserve"> conviennent d’une date et d’une heure </w:t>
      </w:r>
      <w:r w:rsidRPr="002936BA">
        <w:rPr>
          <w:sz w:val="22"/>
          <w:szCs w:val="22"/>
          <w:highlight w:val="yellow"/>
        </w:rPr>
        <w:t xml:space="preserve">d’enlèvement du bien par </w:t>
      </w:r>
      <w:r w:rsidRPr="002936BA">
        <w:rPr>
          <w:b/>
          <w:sz w:val="22"/>
          <w:szCs w:val="22"/>
          <w:highlight w:val="yellow"/>
        </w:rPr>
        <w:t>le Preneur</w:t>
      </w:r>
      <w:r w:rsidRPr="002936BA">
        <w:rPr>
          <w:sz w:val="22"/>
          <w:szCs w:val="22"/>
        </w:rPr>
        <w:t xml:space="preserve">, ou d’une date et une heure </w:t>
      </w:r>
      <w:r w:rsidRPr="002936BA">
        <w:rPr>
          <w:sz w:val="22"/>
          <w:szCs w:val="22"/>
          <w:highlight w:val="yellow"/>
        </w:rPr>
        <w:t>de prêt d’une salle.</w:t>
      </w:r>
      <w:r w:rsidRPr="002936BA">
        <w:rPr>
          <w:sz w:val="22"/>
          <w:szCs w:val="22"/>
        </w:rPr>
        <w:t xml:space="preserve"> </w:t>
      </w:r>
    </w:p>
    <w:p w14:paraId="5BB7D83E" w14:textId="77777777" w:rsidR="008519E3" w:rsidRPr="002936BA" w:rsidRDefault="008519E3" w:rsidP="002936BA">
      <w:pPr>
        <w:pStyle w:val="style1"/>
        <w:rPr>
          <w:sz w:val="22"/>
          <w:szCs w:val="22"/>
        </w:rPr>
      </w:pPr>
    </w:p>
    <w:p w14:paraId="36EF9B64" w14:textId="7539EF32" w:rsidR="008519E3" w:rsidRPr="002936BA" w:rsidRDefault="008519E3" w:rsidP="002936BA">
      <w:pPr>
        <w:pStyle w:val="style1"/>
        <w:rPr>
          <w:sz w:val="22"/>
          <w:szCs w:val="22"/>
        </w:rPr>
      </w:pPr>
      <w:r w:rsidRPr="002936BA">
        <w:rPr>
          <w:sz w:val="22"/>
          <w:szCs w:val="22"/>
        </w:rPr>
        <w:t xml:space="preserve">Les Parties signent un bon de commande à chaque fois que </w:t>
      </w:r>
      <w:r w:rsidRPr="002936BA">
        <w:rPr>
          <w:sz w:val="22"/>
          <w:szCs w:val="22"/>
          <w:highlight w:val="yellow"/>
        </w:rPr>
        <w:t>le bien</w:t>
      </w:r>
      <w:r w:rsidRPr="002936BA">
        <w:rPr>
          <w:sz w:val="22"/>
          <w:szCs w:val="22"/>
        </w:rPr>
        <w:t xml:space="preserve"> est prêté au Prêteur, lui transférant la garde </w:t>
      </w:r>
      <w:r w:rsidRPr="002936BA">
        <w:rPr>
          <w:sz w:val="22"/>
          <w:szCs w:val="22"/>
          <w:highlight w:val="yellow"/>
        </w:rPr>
        <w:t>du bien</w:t>
      </w:r>
      <w:r w:rsidRPr="002936BA">
        <w:rPr>
          <w:sz w:val="22"/>
          <w:szCs w:val="22"/>
        </w:rPr>
        <w:t xml:space="preserve"> le temps du prêt. </w:t>
      </w:r>
    </w:p>
    <w:p w14:paraId="685798FA" w14:textId="77777777" w:rsidR="00616AF7" w:rsidRPr="002936BA" w:rsidRDefault="00616AF7" w:rsidP="002936BA">
      <w:pPr>
        <w:pStyle w:val="Corpsdetexte2"/>
        <w:spacing w:after="0" w:line="400" w:lineRule="atLeast"/>
        <w:jc w:val="both"/>
        <w:rPr>
          <w:rFonts w:ascii="Book Antiqua" w:hAnsi="Book Antiqua" w:cs="Arial"/>
          <w:sz w:val="22"/>
          <w:szCs w:val="22"/>
        </w:rPr>
      </w:pPr>
    </w:p>
    <w:p w14:paraId="0394A9DB" w14:textId="77777777" w:rsidR="00616AF7" w:rsidRPr="002936BA" w:rsidRDefault="00616AF7" w:rsidP="002936BA">
      <w:pPr>
        <w:pStyle w:val="Corpsdetexte2"/>
        <w:numPr>
          <w:ilvl w:val="0"/>
          <w:numId w:val="1"/>
        </w:numPr>
        <w:pBdr>
          <w:bottom w:val="single" w:sz="4" w:space="1" w:color="auto"/>
        </w:pBdr>
        <w:spacing w:after="0" w:line="400" w:lineRule="atLeast"/>
        <w:jc w:val="both"/>
        <w:rPr>
          <w:rFonts w:ascii="Book Antiqua" w:hAnsi="Book Antiqua" w:cs="Arial"/>
          <w:b/>
          <w:sz w:val="22"/>
          <w:szCs w:val="22"/>
        </w:rPr>
      </w:pPr>
      <w:r w:rsidRPr="002936BA">
        <w:rPr>
          <w:rFonts w:ascii="Book Antiqua" w:hAnsi="Book Antiqua" w:cs="Arial"/>
          <w:b/>
          <w:sz w:val="22"/>
          <w:szCs w:val="22"/>
        </w:rPr>
        <w:t xml:space="preserve">Modification ou prorogation du contrat </w:t>
      </w:r>
    </w:p>
    <w:p w14:paraId="7944F3C6" w14:textId="77777777" w:rsidR="00B35B33" w:rsidRPr="002936BA" w:rsidRDefault="00B35B33" w:rsidP="002936BA">
      <w:pPr>
        <w:pStyle w:val="Corpsdetexte2"/>
        <w:spacing w:after="0" w:line="400" w:lineRule="atLeast"/>
        <w:jc w:val="both"/>
        <w:rPr>
          <w:rFonts w:ascii="Book Antiqua" w:hAnsi="Book Antiqua" w:cs="Arial"/>
          <w:sz w:val="22"/>
          <w:szCs w:val="22"/>
        </w:rPr>
      </w:pPr>
    </w:p>
    <w:p w14:paraId="6548DC21" w14:textId="77777777" w:rsidR="00B35B33" w:rsidRPr="002936BA" w:rsidRDefault="00B35B33" w:rsidP="002936BA">
      <w:pPr>
        <w:pStyle w:val="Corpsdetexte2"/>
        <w:spacing w:after="0" w:line="400" w:lineRule="atLeast"/>
        <w:jc w:val="both"/>
        <w:rPr>
          <w:rFonts w:ascii="Book Antiqua" w:hAnsi="Book Antiqua" w:cs="Arial"/>
          <w:sz w:val="22"/>
          <w:szCs w:val="22"/>
        </w:rPr>
      </w:pPr>
      <w:r w:rsidRPr="002936BA">
        <w:rPr>
          <w:rFonts w:ascii="Book Antiqua" w:hAnsi="Book Antiqua" w:cs="Arial"/>
          <w:sz w:val="22"/>
          <w:szCs w:val="22"/>
        </w:rPr>
        <w:t>Toute modification apportée au présent contrat devra faire l’objet d’un avenant dûment signé par les Parties.</w:t>
      </w:r>
    </w:p>
    <w:p w14:paraId="21424588" w14:textId="77777777" w:rsidR="00AF3DA2" w:rsidRPr="002936BA" w:rsidRDefault="00AF3DA2" w:rsidP="002936BA">
      <w:pPr>
        <w:pStyle w:val="Corpsdetexte2"/>
        <w:spacing w:after="0" w:line="400" w:lineRule="atLeast"/>
        <w:jc w:val="both"/>
        <w:rPr>
          <w:rFonts w:ascii="Book Antiqua" w:hAnsi="Book Antiqua" w:cs="Arial"/>
          <w:sz w:val="22"/>
          <w:szCs w:val="22"/>
        </w:rPr>
      </w:pPr>
    </w:p>
    <w:p w14:paraId="666E8664" w14:textId="77777777" w:rsidR="00AF3DA2" w:rsidRPr="002936BA" w:rsidRDefault="00AF3DA2" w:rsidP="002936BA">
      <w:pPr>
        <w:pStyle w:val="Corpsdetexte2"/>
        <w:numPr>
          <w:ilvl w:val="0"/>
          <w:numId w:val="1"/>
        </w:numPr>
        <w:pBdr>
          <w:bottom w:val="single" w:sz="4" w:space="1" w:color="auto"/>
        </w:pBdr>
        <w:spacing w:after="0" w:line="400" w:lineRule="atLeast"/>
        <w:jc w:val="both"/>
        <w:rPr>
          <w:rFonts w:ascii="Book Antiqua" w:hAnsi="Book Antiqua" w:cs="Arial"/>
          <w:b/>
          <w:sz w:val="22"/>
          <w:szCs w:val="22"/>
        </w:rPr>
      </w:pPr>
      <w:r w:rsidRPr="002936BA">
        <w:rPr>
          <w:rFonts w:ascii="Book Antiqua" w:hAnsi="Book Antiqua" w:cs="Arial"/>
          <w:b/>
          <w:sz w:val="22"/>
          <w:szCs w:val="22"/>
        </w:rPr>
        <w:t>Révision pour imprévision</w:t>
      </w:r>
    </w:p>
    <w:p w14:paraId="39268704" w14:textId="77777777" w:rsidR="00AF3DA2" w:rsidRPr="002936BA" w:rsidRDefault="00AF3DA2" w:rsidP="002936BA">
      <w:pPr>
        <w:pStyle w:val="style1"/>
        <w:rPr>
          <w:rFonts w:cs="Arial"/>
          <w:b/>
          <w:i/>
          <w:sz w:val="22"/>
          <w:szCs w:val="22"/>
        </w:rPr>
      </w:pPr>
    </w:p>
    <w:p w14:paraId="16167262" w14:textId="77777777" w:rsidR="00AF3DA2" w:rsidRPr="002936BA" w:rsidRDefault="00AF3DA2" w:rsidP="002936BA">
      <w:pPr>
        <w:pStyle w:val="Sansinterligne"/>
        <w:spacing w:line="400" w:lineRule="atLeast"/>
        <w:jc w:val="both"/>
        <w:rPr>
          <w:rFonts w:ascii="Book Antiqua" w:hAnsi="Book Antiqua"/>
        </w:rPr>
      </w:pPr>
      <w:r w:rsidRPr="002936BA">
        <w:rPr>
          <w:rFonts w:ascii="Book Antiqua" w:hAnsi="Book Antiqua"/>
        </w:rPr>
        <w:t>Lors d’un changement de circonstances imprévisibles (</w:t>
      </w:r>
      <w:r w:rsidRPr="002936BA">
        <w:rPr>
          <w:rFonts w:ascii="Book Antiqua" w:hAnsi="Book Antiqua"/>
          <w:highlight w:val="yellow"/>
        </w:rPr>
        <w:t>définir les circonstances imprévisibles avec l’autre partie</w:t>
      </w:r>
      <w:r w:rsidRPr="002936BA">
        <w:rPr>
          <w:rFonts w:ascii="Book Antiqua" w:hAnsi="Book Antiqua"/>
        </w:rPr>
        <w:t xml:space="preserve">) lors de la conclusion du contrat, ayant un impact sur l’exécution du contrat, conformément à la clause rencontre, les parties s’engagent à se rencontrer pour évoquer les problèmes liés à ce changement de circonstance, voire à renégocier le présent contrat. Dans le cas où la renégociation est impossible, compte tenu de l’attitude d’une des parties, lesdites parties devront collaborer activement avec (soit un tiers désigné par elles, soit le juge) dans le but de trouver un accord et de poursuivre le présent contrat. </w:t>
      </w:r>
    </w:p>
    <w:p w14:paraId="4D387866" w14:textId="77777777" w:rsidR="002936BA" w:rsidRPr="002936BA" w:rsidRDefault="002936BA" w:rsidP="002936BA">
      <w:pPr>
        <w:pStyle w:val="Sansinterligne"/>
        <w:spacing w:line="400" w:lineRule="atLeast"/>
        <w:jc w:val="both"/>
        <w:rPr>
          <w:rFonts w:ascii="Book Antiqua" w:hAnsi="Book Antiqua"/>
        </w:rPr>
      </w:pPr>
    </w:p>
    <w:p w14:paraId="09889024" w14:textId="77777777" w:rsidR="00F216F4" w:rsidRPr="002936BA" w:rsidRDefault="00F216F4" w:rsidP="002936BA">
      <w:pPr>
        <w:pStyle w:val="Corpsdetexte2"/>
        <w:keepNext/>
        <w:keepLines/>
        <w:numPr>
          <w:ilvl w:val="0"/>
          <w:numId w:val="1"/>
        </w:numPr>
        <w:pBdr>
          <w:bottom w:val="single" w:sz="4" w:space="1" w:color="auto"/>
        </w:pBdr>
        <w:spacing w:after="0" w:line="400" w:lineRule="atLeast"/>
        <w:jc w:val="both"/>
        <w:rPr>
          <w:rFonts w:ascii="Book Antiqua" w:hAnsi="Book Antiqua" w:cs="Arial"/>
          <w:b/>
          <w:sz w:val="22"/>
          <w:szCs w:val="22"/>
        </w:rPr>
      </w:pPr>
      <w:r w:rsidRPr="002936BA">
        <w:rPr>
          <w:rFonts w:ascii="Book Antiqua" w:hAnsi="Book Antiqua" w:cs="Arial"/>
          <w:b/>
          <w:sz w:val="22"/>
          <w:szCs w:val="22"/>
        </w:rPr>
        <w:t>Confidentialité</w:t>
      </w:r>
    </w:p>
    <w:p w14:paraId="5A85A749" w14:textId="77777777" w:rsidR="002936BA" w:rsidRPr="002936BA" w:rsidRDefault="002936BA" w:rsidP="002936BA">
      <w:pPr>
        <w:pStyle w:val="Corpsdetexte3"/>
        <w:keepNext/>
        <w:keepLines/>
        <w:numPr>
          <w:ilvl w:val="12"/>
          <w:numId w:val="0"/>
        </w:numPr>
        <w:autoSpaceDE w:val="0"/>
        <w:autoSpaceDN w:val="0"/>
        <w:spacing w:line="400" w:lineRule="atLeast"/>
        <w:ind w:right="-191"/>
        <w:rPr>
          <w:rFonts w:ascii="Book Antiqua" w:hAnsi="Book Antiqua" w:cs="Arial"/>
        </w:rPr>
      </w:pPr>
    </w:p>
    <w:p w14:paraId="570E5D04" w14:textId="77777777" w:rsidR="00F216F4" w:rsidRPr="002936BA" w:rsidRDefault="00F216F4" w:rsidP="002936BA">
      <w:pPr>
        <w:pStyle w:val="Corpsdetexte3"/>
        <w:keepNext/>
        <w:keepLines/>
        <w:numPr>
          <w:ilvl w:val="12"/>
          <w:numId w:val="0"/>
        </w:numPr>
        <w:autoSpaceDE w:val="0"/>
        <w:autoSpaceDN w:val="0"/>
        <w:spacing w:line="400" w:lineRule="atLeast"/>
        <w:ind w:right="-191"/>
        <w:rPr>
          <w:rFonts w:ascii="Book Antiqua" w:hAnsi="Book Antiqua" w:cs="Arial"/>
        </w:rPr>
      </w:pPr>
      <w:r w:rsidRPr="002936BA">
        <w:rPr>
          <w:rFonts w:ascii="Book Antiqua" w:hAnsi="Book Antiqua" w:cs="Arial"/>
        </w:rPr>
        <w:t>Les Parties s’engagent à conserver comme strictement confidentielles toutes les informations transmises dans le cadre de la conclusion et l’exécution du présent contrat, à ne les communiquer à aucun tiers, à ne les utiliser ni directement ni indirectement à toute autre fin que celle de la bonne exécution du contrat et à ne les communiquer qu’à leurs salariés et aux salariés de toute Société Affiliée de l’une des Parties impliquée dans la conclusion ou l’exécution du présent contrat, et pour lesquels chaque Partie se porte fort du respect de la confidentialité de leur part.</w:t>
      </w:r>
    </w:p>
    <w:p w14:paraId="5D13352C" w14:textId="77777777" w:rsidR="00F216F4" w:rsidRPr="002936BA" w:rsidRDefault="00F216F4" w:rsidP="002936BA">
      <w:pPr>
        <w:spacing w:line="400" w:lineRule="atLeast"/>
        <w:ind w:right="-191"/>
        <w:jc w:val="both"/>
        <w:rPr>
          <w:rFonts w:ascii="Book Antiqua" w:hAnsi="Book Antiqua" w:cs="Arial"/>
          <w:sz w:val="22"/>
          <w:szCs w:val="22"/>
        </w:rPr>
      </w:pPr>
    </w:p>
    <w:p w14:paraId="44EBC734" w14:textId="77777777" w:rsidR="00F216F4" w:rsidRPr="002936BA" w:rsidRDefault="00F216F4" w:rsidP="002936BA">
      <w:pPr>
        <w:keepLines/>
        <w:spacing w:line="400" w:lineRule="atLeast"/>
        <w:ind w:right="-193"/>
        <w:jc w:val="both"/>
        <w:rPr>
          <w:rFonts w:ascii="Book Antiqua" w:hAnsi="Book Antiqua" w:cs="Arial"/>
          <w:sz w:val="22"/>
          <w:szCs w:val="22"/>
        </w:rPr>
      </w:pPr>
      <w:r w:rsidRPr="002936BA">
        <w:rPr>
          <w:rFonts w:ascii="Book Antiqua" w:hAnsi="Book Antiqua" w:cs="Arial"/>
          <w:sz w:val="22"/>
          <w:szCs w:val="22"/>
        </w:rPr>
        <w:lastRenderedPageBreak/>
        <w:t>Le présent engagement s’applique à toute information, de quelque nature que ce soit, échangée entre les Parties ou dont elles auraient connaissance à l’occasion de l’exécution du présent contrat.</w:t>
      </w:r>
    </w:p>
    <w:p w14:paraId="2445F726" w14:textId="77777777" w:rsidR="00F216F4" w:rsidRPr="002936BA" w:rsidRDefault="00F216F4" w:rsidP="002936BA">
      <w:pPr>
        <w:spacing w:line="400" w:lineRule="atLeast"/>
        <w:ind w:right="-191"/>
        <w:jc w:val="both"/>
        <w:rPr>
          <w:rFonts w:ascii="Book Antiqua" w:hAnsi="Book Antiqua" w:cs="Arial"/>
          <w:sz w:val="22"/>
          <w:szCs w:val="22"/>
        </w:rPr>
      </w:pPr>
    </w:p>
    <w:p w14:paraId="2B273DCE" w14:textId="77777777" w:rsidR="00F216F4" w:rsidRPr="002936BA" w:rsidRDefault="00F216F4" w:rsidP="002936BA">
      <w:pPr>
        <w:keepNext/>
        <w:keepLines/>
        <w:widowControl/>
        <w:spacing w:line="400" w:lineRule="atLeast"/>
        <w:ind w:right="-193"/>
        <w:jc w:val="both"/>
        <w:rPr>
          <w:rFonts w:ascii="Book Antiqua" w:hAnsi="Book Antiqua" w:cs="Arial"/>
          <w:sz w:val="22"/>
          <w:szCs w:val="22"/>
        </w:rPr>
      </w:pPr>
      <w:r w:rsidRPr="002936BA">
        <w:rPr>
          <w:rFonts w:ascii="Book Antiqua" w:hAnsi="Book Antiqua" w:cs="Arial"/>
          <w:sz w:val="22"/>
          <w:szCs w:val="22"/>
        </w:rPr>
        <w:t xml:space="preserve">Cet engagement de confidentialité restera en vigueur cinq (5) ans après la fin du contrat pour quelque cause que ce soit. </w:t>
      </w:r>
    </w:p>
    <w:p w14:paraId="1B7AC8E0" w14:textId="77777777" w:rsidR="00F216F4" w:rsidRPr="002936BA" w:rsidRDefault="00F216F4" w:rsidP="002936BA">
      <w:pPr>
        <w:pStyle w:val="Retraitcorpsdetexte1"/>
        <w:spacing w:line="400" w:lineRule="atLeast"/>
        <w:ind w:left="0" w:firstLine="0"/>
        <w:rPr>
          <w:rFonts w:ascii="Book Antiqua" w:hAnsi="Book Antiqua"/>
        </w:rPr>
      </w:pPr>
    </w:p>
    <w:p w14:paraId="50790653" w14:textId="77777777" w:rsidR="00F216F4" w:rsidRPr="002936BA" w:rsidRDefault="00F216F4" w:rsidP="002936BA">
      <w:pPr>
        <w:pStyle w:val="Corpsdetexte2"/>
        <w:keepNext/>
        <w:keepLines/>
        <w:numPr>
          <w:ilvl w:val="0"/>
          <w:numId w:val="1"/>
        </w:numPr>
        <w:pBdr>
          <w:bottom w:val="single" w:sz="4" w:space="1" w:color="auto"/>
        </w:pBdr>
        <w:spacing w:after="0" w:line="400" w:lineRule="atLeast"/>
        <w:jc w:val="both"/>
        <w:rPr>
          <w:rFonts w:ascii="Book Antiqua" w:hAnsi="Book Antiqua"/>
          <w:sz w:val="22"/>
          <w:szCs w:val="22"/>
        </w:rPr>
      </w:pPr>
      <w:r w:rsidRPr="002936BA">
        <w:rPr>
          <w:rFonts w:ascii="Book Antiqua" w:hAnsi="Book Antiqua" w:cs="Arial"/>
          <w:b/>
          <w:sz w:val="22"/>
          <w:szCs w:val="22"/>
        </w:rPr>
        <w:t>Loi applicable et attribution de juridiction</w:t>
      </w:r>
    </w:p>
    <w:p w14:paraId="4DF48CE5" w14:textId="77777777" w:rsidR="00F216F4" w:rsidRPr="002936BA" w:rsidRDefault="00F216F4" w:rsidP="002936BA">
      <w:pPr>
        <w:pStyle w:val="style1"/>
        <w:rPr>
          <w:sz w:val="22"/>
          <w:szCs w:val="22"/>
        </w:rPr>
      </w:pPr>
    </w:p>
    <w:p w14:paraId="329CB0CD" w14:textId="0AD19113" w:rsidR="00F216F4" w:rsidRPr="002936BA" w:rsidRDefault="00F216F4" w:rsidP="002936BA">
      <w:pPr>
        <w:pStyle w:val="style1"/>
        <w:rPr>
          <w:sz w:val="22"/>
          <w:szCs w:val="22"/>
        </w:rPr>
      </w:pPr>
      <w:r w:rsidRPr="002936BA">
        <w:rPr>
          <w:sz w:val="22"/>
          <w:szCs w:val="22"/>
        </w:rPr>
        <w:t>Le contrat est soumis à la loi française.</w:t>
      </w:r>
    </w:p>
    <w:p w14:paraId="2C8FA41F" w14:textId="77777777" w:rsidR="002936BA" w:rsidRPr="002936BA" w:rsidRDefault="002936BA" w:rsidP="002936BA">
      <w:pPr>
        <w:pStyle w:val="style1"/>
        <w:rPr>
          <w:sz w:val="22"/>
          <w:szCs w:val="22"/>
        </w:rPr>
      </w:pPr>
    </w:p>
    <w:p w14:paraId="40376C22" w14:textId="77777777" w:rsidR="00F216F4" w:rsidRPr="002936BA" w:rsidRDefault="00F216F4" w:rsidP="002936BA">
      <w:pPr>
        <w:pStyle w:val="Corpsdetexte21"/>
        <w:spacing w:line="400" w:lineRule="atLeast"/>
        <w:ind w:left="0" w:firstLine="0"/>
        <w:rPr>
          <w:rFonts w:ascii="Book Antiqua" w:hAnsi="Book Antiqua"/>
          <w:szCs w:val="22"/>
        </w:rPr>
      </w:pPr>
      <w:r w:rsidRPr="002936BA">
        <w:rPr>
          <w:rFonts w:ascii="Book Antiqua" w:hAnsi="Book Antiqua"/>
          <w:szCs w:val="22"/>
        </w:rPr>
        <w:t>Les Parties s'efforceront de régler à l'amiable tout différend survenant entre elles relatif à l'existence, la validité, l'exécution ou l'interprétation du présent Contrat ou de l'une des obligations qui en résultent.</w:t>
      </w:r>
    </w:p>
    <w:p w14:paraId="293C2F04" w14:textId="77777777" w:rsidR="00F216F4" w:rsidRPr="002936BA" w:rsidRDefault="00F216F4" w:rsidP="002936BA">
      <w:pPr>
        <w:pStyle w:val="Corpsdetexte21"/>
        <w:spacing w:line="400" w:lineRule="atLeast"/>
        <w:rPr>
          <w:rFonts w:ascii="Book Antiqua" w:hAnsi="Book Antiqua"/>
          <w:szCs w:val="22"/>
        </w:rPr>
      </w:pPr>
    </w:p>
    <w:p w14:paraId="04E47E0E" w14:textId="77777777" w:rsidR="00F216F4" w:rsidRPr="002936BA" w:rsidRDefault="00F216F4" w:rsidP="002936BA">
      <w:pPr>
        <w:pStyle w:val="Normalcentr"/>
        <w:spacing w:line="400" w:lineRule="atLeast"/>
        <w:ind w:left="0" w:firstLine="0"/>
        <w:rPr>
          <w:rFonts w:ascii="Book Antiqua" w:hAnsi="Book Antiqua"/>
          <w:sz w:val="22"/>
          <w:szCs w:val="22"/>
        </w:rPr>
      </w:pPr>
      <w:bookmarkStart w:id="0" w:name="_Toc148871877"/>
      <w:r w:rsidRPr="002936BA">
        <w:rPr>
          <w:rFonts w:ascii="Book Antiqua" w:hAnsi="Book Antiqua"/>
          <w:sz w:val="22"/>
          <w:szCs w:val="22"/>
        </w:rPr>
        <w:t xml:space="preserve">En cas d'échec d'une telle tentative de règlement amiable, le tribunal de </w:t>
      </w:r>
      <w:r w:rsidRPr="002936BA">
        <w:rPr>
          <w:rFonts w:ascii="Book Antiqua" w:hAnsi="Book Antiqua"/>
          <w:sz w:val="22"/>
          <w:szCs w:val="22"/>
          <w:highlight w:val="yellow"/>
        </w:rPr>
        <w:t>(.)</w:t>
      </w:r>
      <w:r w:rsidRPr="002936BA">
        <w:rPr>
          <w:rFonts w:ascii="Book Antiqua" w:hAnsi="Book Antiqua"/>
          <w:sz w:val="22"/>
          <w:szCs w:val="22"/>
        </w:rPr>
        <w:t xml:space="preserve"> sera seul compétent à l’exclusion de toute autre juridiction y compris en cas d’appel en garantie, pluralité de défendeurs ou d’action en référé.</w:t>
      </w:r>
      <w:bookmarkEnd w:id="0"/>
    </w:p>
    <w:p w14:paraId="4CC48B25" w14:textId="77777777" w:rsidR="00F216F4" w:rsidRPr="002936BA" w:rsidRDefault="00F216F4" w:rsidP="002936BA">
      <w:pPr>
        <w:pStyle w:val="Normalcentr"/>
        <w:spacing w:line="400" w:lineRule="atLeast"/>
        <w:ind w:left="0" w:firstLine="0"/>
        <w:rPr>
          <w:rFonts w:ascii="Book Antiqua" w:hAnsi="Book Antiqua" w:cs="Arial"/>
          <w:sz w:val="22"/>
          <w:szCs w:val="22"/>
        </w:rPr>
      </w:pPr>
    </w:p>
    <w:p w14:paraId="2B1ADCCA" w14:textId="77777777" w:rsidR="00F216F4" w:rsidRPr="002936BA" w:rsidRDefault="00F216F4" w:rsidP="002936BA">
      <w:pPr>
        <w:pStyle w:val="style1"/>
        <w:rPr>
          <w:sz w:val="22"/>
          <w:szCs w:val="22"/>
        </w:rPr>
      </w:pPr>
    </w:p>
    <w:p w14:paraId="4094FCC3" w14:textId="77777777" w:rsidR="00F216F4" w:rsidRPr="002936BA" w:rsidRDefault="00F216F4" w:rsidP="002936BA">
      <w:pPr>
        <w:pStyle w:val="style1"/>
        <w:rPr>
          <w:sz w:val="22"/>
          <w:szCs w:val="22"/>
        </w:rPr>
      </w:pPr>
      <w:r w:rsidRPr="002936BA">
        <w:rPr>
          <w:sz w:val="22"/>
          <w:szCs w:val="22"/>
        </w:rPr>
        <w:t xml:space="preserve">Fait à </w:t>
      </w:r>
      <w:proofErr w:type="gramStart"/>
      <w:r w:rsidRPr="002936BA">
        <w:rPr>
          <w:sz w:val="22"/>
          <w:szCs w:val="22"/>
        </w:rPr>
        <w:t>(.)  en</w:t>
      </w:r>
      <w:proofErr w:type="gramEnd"/>
      <w:r w:rsidRPr="002936BA">
        <w:rPr>
          <w:sz w:val="22"/>
          <w:szCs w:val="22"/>
        </w:rPr>
        <w:t xml:space="preserve"> deux exemplaires,</w:t>
      </w:r>
    </w:p>
    <w:p w14:paraId="2EB19457" w14:textId="77777777" w:rsidR="00F216F4" w:rsidRPr="002936BA" w:rsidRDefault="00F216F4" w:rsidP="002936BA">
      <w:pPr>
        <w:pStyle w:val="style1"/>
        <w:rPr>
          <w:sz w:val="22"/>
          <w:szCs w:val="22"/>
        </w:rPr>
      </w:pPr>
      <w:r w:rsidRPr="002936BA">
        <w:rPr>
          <w:sz w:val="22"/>
          <w:szCs w:val="22"/>
        </w:rPr>
        <w:t>Le …………………………………</w:t>
      </w:r>
    </w:p>
    <w:p w14:paraId="6D949CBA" w14:textId="77777777" w:rsidR="00F216F4" w:rsidRPr="002936BA" w:rsidRDefault="00F216F4" w:rsidP="002936BA">
      <w:pPr>
        <w:pStyle w:val="style1"/>
        <w:rPr>
          <w:sz w:val="22"/>
          <w:szCs w:val="22"/>
        </w:rPr>
      </w:pPr>
    </w:p>
    <w:p w14:paraId="794D8494" w14:textId="77777777" w:rsidR="00F216F4" w:rsidRPr="002936BA" w:rsidRDefault="00F216F4" w:rsidP="002936BA">
      <w:pPr>
        <w:pStyle w:val="style1"/>
        <w:rPr>
          <w:sz w:val="22"/>
          <w:szCs w:val="22"/>
        </w:rPr>
      </w:pPr>
    </w:p>
    <w:p w14:paraId="3CE20C04" w14:textId="07939712" w:rsidR="00095128" w:rsidRPr="002936BA" w:rsidRDefault="00F216F4" w:rsidP="002936BA">
      <w:pPr>
        <w:pStyle w:val="style1"/>
        <w:rPr>
          <w:sz w:val="22"/>
          <w:szCs w:val="22"/>
        </w:rPr>
      </w:pPr>
      <w:r w:rsidRPr="002936BA">
        <w:rPr>
          <w:sz w:val="22"/>
          <w:szCs w:val="22"/>
        </w:rPr>
        <w:t>Pour</w:t>
      </w:r>
      <w:r w:rsidRPr="002936BA">
        <w:rPr>
          <w:sz w:val="22"/>
          <w:szCs w:val="22"/>
        </w:rPr>
        <w:tab/>
      </w:r>
      <w:r w:rsidRPr="002936BA">
        <w:rPr>
          <w:sz w:val="22"/>
          <w:szCs w:val="22"/>
        </w:rPr>
        <w:tab/>
      </w:r>
      <w:r w:rsidRPr="002936BA">
        <w:rPr>
          <w:sz w:val="22"/>
          <w:szCs w:val="22"/>
        </w:rPr>
        <w:tab/>
      </w:r>
      <w:r w:rsidRPr="002936BA">
        <w:rPr>
          <w:sz w:val="22"/>
          <w:szCs w:val="22"/>
        </w:rPr>
        <w:tab/>
      </w:r>
      <w:r w:rsidRPr="002936BA">
        <w:rPr>
          <w:sz w:val="22"/>
          <w:szCs w:val="22"/>
        </w:rPr>
        <w:tab/>
        <w:t xml:space="preserve">Pour </w:t>
      </w:r>
    </w:p>
    <w:sectPr w:rsidR="00095128" w:rsidRPr="002936BA" w:rsidSect="000951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FFF6" w14:textId="77777777" w:rsidR="00666F50" w:rsidRDefault="00666F50">
      <w:r>
        <w:separator/>
      </w:r>
    </w:p>
  </w:endnote>
  <w:endnote w:type="continuationSeparator" w:id="0">
    <w:p w14:paraId="540C03ED" w14:textId="77777777" w:rsidR="00666F50" w:rsidRDefault="0066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6AF4B" w14:textId="77777777" w:rsidR="00095128" w:rsidRDefault="001375C2">
    <w:pPr>
      <w:pStyle w:val="Pieddepage"/>
      <w:framePr w:wrap="around" w:vAnchor="text" w:hAnchor="margin" w:xAlign="right" w:y="1"/>
      <w:rPr>
        <w:rStyle w:val="Numrodepage"/>
        <w:sz w:val="20"/>
      </w:rPr>
    </w:pPr>
    <w:r>
      <w:rPr>
        <w:rStyle w:val="Numrodepage"/>
      </w:rPr>
      <w:fldChar w:fldCharType="begin"/>
    </w:r>
    <w:r w:rsidR="00A11C14">
      <w:rPr>
        <w:rStyle w:val="Numrodepage"/>
      </w:rPr>
      <w:instrText>PAGE</w:instrText>
    </w:r>
    <w:r>
      <w:rPr>
        <w:rStyle w:val="Numrodepage"/>
      </w:rPr>
      <w:instrText xml:space="preserve">  </w:instrText>
    </w:r>
    <w:r>
      <w:rPr>
        <w:rStyle w:val="Numrodepage"/>
      </w:rPr>
      <w:fldChar w:fldCharType="end"/>
    </w:r>
  </w:p>
  <w:p w14:paraId="037F7DF5" w14:textId="77777777" w:rsidR="00095128" w:rsidRDefault="0009512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A162" w14:textId="77777777" w:rsidR="001C2C2D" w:rsidRPr="001C2C2D" w:rsidRDefault="001C2C2D" w:rsidP="001C2C2D">
    <w:pPr>
      <w:widowControl/>
      <w:jc w:val="center"/>
      <w:rPr>
        <w:rFonts w:ascii="Book Antiqua" w:hAnsi="Book Antiqua"/>
        <w:color w:val="000000" w:themeColor="text1"/>
        <w:sz w:val="16"/>
        <w:szCs w:val="16"/>
      </w:rPr>
    </w:pPr>
  </w:p>
  <w:p w14:paraId="76BBD82A" w14:textId="77777777" w:rsidR="001C2C2D" w:rsidRPr="001C2C2D" w:rsidRDefault="001C2C2D" w:rsidP="001C2C2D">
    <w:pPr>
      <w:widowControl/>
      <w:jc w:val="center"/>
      <w:rPr>
        <w:rFonts w:ascii="Book Antiqua" w:hAnsi="Book Antiqua"/>
        <w:color w:val="000000" w:themeColor="text1"/>
        <w:sz w:val="16"/>
        <w:szCs w:val="16"/>
      </w:rPr>
    </w:pPr>
    <w:r w:rsidRPr="001C2C2D">
      <w:rPr>
        <w:rFonts w:ascii="Book Antiqua" w:hAnsi="Book Antiqua"/>
        <w:color w:val="000000" w:themeColor="text1"/>
        <w:sz w:val="16"/>
        <w:szCs w:val="16"/>
      </w:rPr>
      <w:t xml:space="preserve">Ce document est un contrat type (version mars 2019) réalisé par : </w:t>
    </w:r>
  </w:p>
  <w:p w14:paraId="4ADA58D5" w14:textId="1F60C017" w:rsidR="001C2C2D" w:rsidRPr="001C2C2D" w:rsidRDefault="001C2C2D" w:rsidP="001C2C2D">
    <w:pPr>
      <w:widowControl/>
      <w:jc w:val="center"/>
      <w:rPr>
        <w:rFonts w:ascii="Book Antiqua" w:hAnsi="Book Antiqua"/>
        <w:color w:val="4472C4" w:themeColor="accent1"/>
        <w:sz w:val="16"/>
        <w:szCs w:val="16"/>
      </w:rPr>
    </w:pPr>
    <w:r w:rsidRPr="001C2C2D">
      <w:rPr>
        <w:rFonts w:ascii="Book Antiqua" w:hAnsi="Book Antiqua"/>
        <w:color w:val="4472C4" w:themeColor="accent1"/>
        <w:sz w:val="16"/>
        <w:szCs w:val="16"/>
      </w:rPr>
      <w:t xml:space="preserve">Maîtres Héloïse AUBRET, Gaëlle LECOINTE et Tiphanie PEDRO, Avocats inscrits au Barreau de Grasse. </w:t>
    </w:r>
  </w:p>
  <w:p w14:paraId="461A369A" w14:textId="5E582622" w:rsidR="00095128" w:rsidRPr="001C2C2D" w:rsidRDefault="001C2C2D" w:rsidP="001C2C2D">
    <w:pPr>
      <w:widowControl/>
      <w:jc w:val="center"/>
      <w:rPr>
        <w:rFonts w:ascii="Book Antiqua" w:hAnsi="Book Antiqua"/>
        <w:b/>
        <w:sz w:val="16"/>
        <w:szCs w:val="16"/>
        <w:u w:val="single"/>
      </w:rPr>
    </w:pPr>
    <w:r w:rsidRPr="001C2C2D">
      <w:rPr>
        <w:rFonts w:ascii="Book Antiqua" w:hAnsi="Book Antiqua"/>
        <w:b/>
        <w:color w:val="000000"/>
        <w:sz w:val="16"/>
        <w:szCs w:val="16"/>
        <w:u w:val="single"/>
      </w:rPr>
      <w:t>Il doit impérativement être adapté au cas d’espèce.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1F85" w14:textId="77777777" w:rsidR="00095128" w:rsidRDefault="001375C2">
    <w:pPr>
      <w:pStyle w:val="Pieddepage"/>
      <w:ind w:left="7200" w:firstLine="720"/>
      <w:jc w:val="center"/>
    </w:pPr>
    <w:r>
      <w:rPr>
        <w:rStyle w:val="Numrodepage"/>
      </w:rPr>
      <w:fldChar w:fldCharType="begin"/>
    </w:r>
    <w:r>
      <w:rPr>
        <w:rStyle w:val="Numrodepage"/>
      </w:rPr>
      <w:instrText xml:space="preserve"> </w:instrText>
    </w:r>
    <w:r w:rsidR="00A11C14">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w:instrText>
    </w:r>
    <w:r w:rsidR="00A11C14">
      <w:rPr>
        <w:rStyle w:val="Numrodepage"/>
      </w:rPr>
      <w:instrText>NUMPAGES</w:instrText>
    </w:r>
    <w:r>
      <w:rPr>
        <w:rStyle w:val="Numrodepage"/>
      </w:rPr>
      <w:instrText xml:space="preserve"> </w:instrText>
    </w:r>
    <w:r>
      <w:rPr>
        <w:rStyle w:val="Numrodepage"/>
      </w:rPr>
      <w:fldChar w:fldCharType="separate"/>
    </w:r>
    <w:ins w:id="1" w:author="Heloise Aubret" w:date="2015-11-17T18:31:00Z">
      <w:r>
        <w:rPr>
          <w:rStyle w:val="Numrodepage"/>
          <w:noProof/>
        </w:rPr>
        <w:t>22</w:t>
      </w:r>
    </w:ins>
    <w:del w:id="2" w:author="Heloise Aubret" w:date="2015-11-13T18:24:00Z">
      <w:r w:rsidDel="00D23FEE">
        <w:rPr>
          <w:rStyle w:val="Numrodepage"/>
          <w:noProof/>
        </w:rPr>
        <w:delText>21</w:delText>
      </w:r>
    </w:del>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01345" w14:textId="77777777" w:rsidR="00666F50" w:rsidRDefault="00666F50">
      <w:r>
        <w:separator/>
      </w:r>
    </w:p>
  </w:footnote>
  <w:footnote w:type="continuationSeparator" w:id="0">
    <w:p w14:paraId="44813A69" w14:textId="77777777" w:rsidR="00666F50" w:rsidRDefault="0066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F707" w14:textId="631C0CD5" w:rsidR="00095128" w:rsidRDefault="00000000">
    <w:pPr>
      <w:pStyle w:val="En-tte"/>
    </w:pPr>
    <w:r>
      <w:rPr>
        <w:noProof/>
      </w:rPr>
      <w:pict w14:anchorId="30FE3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3" type="#_x0000_t136" style="position:absolute;margin-left:0;margin-top:0;width:511.6pt;height:127.9pt;rotation:315;z-index:-251651072;mso-position-horizontal:center;mso-position-horizontal-relative:margin;mso-position-vertical:center;mso-position-vertical-relative:margin" o:allowincell="f" fillcolor="silver" stroked="f">
          <v:textpath style="font-family:&quot;Arial&quot;;font-size:1pt" string="PROJET"/>
          <w10:wrap anchorx="margin" anchory="margin"/>
        </v:shape>
      </w:pict>
    </w:r>
    <w:r>
      <w:rPr>
        <w:noProof/>
      </w:rPr>
      <w:pict w14:anchorId="24495070">
        <v:shapetype id="_x0000_t202" coordsize="21600,21600" o:spt="202" path="m,l,21600r21600,l21600,xe">
          <v:stroke joinstyle="miter"/>
          <v:path gradientshapeok="t" o:connecttype="rect"/>
        </v:shapetype>
        <v:shape id="PowerPlusWaterMarkObject16399340" o:spid="_x0000_s1027" type="#_x0000_t202" style="position:absolute;margin-left:0;margin-top:0;width:497.4pt;height:142.1pt;rotation:315;z-index:-251656192;visibility:visible;mso-wrap-edited:f;mso-position-horizontal:center;mso-position-horizontal-relative:margin;mso-position-vertical:center;mso-position-vertical-relative:margin" o:allowincell="f" filled="f" stroked="f">
          <v:stroke joinstyle="round"/>
          <o:lock v:ext="edit" rotation="t" aspectratio="t" verticies="t" adjusthandles="t" grouping="t" shapetype="t"/>
          <v:textbox>
            <w:txbxContent>
              <w:p w14:paraId="0F3CEFC4" w14:textId="77777777" w:rsidR="00095128" w:rsidRDefault="001375C2" w:rsidP="0009512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1620" w14:textId="164C244B" w:rsidR="00095128" w:rsidRDefault="00000000" w:rsidP="00095128">
    <w:pPr>
      <w:pStyle w:val="En-tte"/>
      <w:tabs>
        <w:tab w:val="clear" w:pos="4536"/>
        <w:tab w:val="clear" w:pos="9072"/>
        <w:tab w:val="left" w:pos="5520"/>
      </w:tabs>
    </w:pPr>
    <w:r>
      <w:rPr>
        <w:noProof/>
      </w:rPr>
      <w:pict w14:anchorId="2B9FA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2" type="#_x0000_t136" style="position:absolute;margin-left:0;margin-top:0;width:511.6pt;height:127.9pt;rotation:315;z-index:-251653120;mso-position-horizontal:center;mso-position-horizontal-relative:margin;mso-position-vertical:center;mso-position-vertical-relative:margin" o:allowincell="f" fillcolor="silver" stroked="f">
          <v:textpath style="font-family:&quot;Arial&quot;;font-size:1pt" string="PROJET"/>
          <w10:wrap anchorx="margin" anchory="margin"/>
        </v:shape>
      </w:pict>
    </w:r>
    <w:r>
      <w:rPr>
        <w:noProof/>
      </w:rPr>
      <w:pict w14:anchorId="2643713A">
        <v:shapetype id="_x0000_t202" coordsize="21600,21600" o:spt="202" path="m,l,21600r21600,l21600,xe">
          <v:stroke joinstyle="miter"/>
          <v:path gradientshapeok="t" o:connecttype="rect"/>
        </v:shapetype>
        <v:shape id="PowerPlusWaterMarkObject16399341" o:spid="_x0000_s1026" type="#_x0000_t202" style="position:absolute;margin-left:0;margin-top:0;width:497.4pt;height:142.1pt;rotation:315;z-index:-251655168;visibility:visible;mso-wrap-edited:f;mso-position-horizontal:center;mso-position-horizontal-relative:margin;mso-position-vertical:center;mso-position-vertical-relative:margin" o:allowincell="f" filled="f" stroked="f">
          <v:stroke joinstyle="round"/>
          <o:lock v:ext="edit" rotation="t" aspectratio="t" verticies="t" adjusthandles="t" grouping="t" shapetype="t"/>
          <v:textbox>
            <w:txbxContent>
              <w:p w14:paraId="7BE1DBD4" w14:textId="77777777" w:rsidR="00095128" w:rsidRDefault="001375C2" w:rsidP="0009512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8359" w14:textId="61A06A16" w:rsidR="00095128" w:rsidRDefault="00000000">
    <w:pPr>
      <w:pStyle w:val="En-tte"/>
    </w:pPr>
    <w:r>
      <w:rPr>
        <w:noProof/>
      </w:rPr>
      <w:pict w14:anchorId="045B9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4" type="#_x0000_t136" style="position:absolute;margin-left:0;margin-top:0;width:511.6pt;height:127.9pt;rotation:315;z-index:-251649024;mso-position-horizontal:center;mso-position-horizontal-relative:margin;mso-position-vertical:center;mso-position-vertical-relative:margin" o:allowincell="f" fillcolor="silver" stroked="f">
          <v:textpath style="font-family:&quot;Arial&quot;;font-size:1pt" string="PROJET"/>
          <w10:wrap anchorx="margin" anchory="margin"/>
        </v:shape>
      </w:pict>
    </w:r>
    <w:r>
      <w:rPr>
        <w:noProof/>
      </w:rPr>
      <w:pict w14:anchorId="48EDF6AB">
        <v:shapetype id="_x0000_t202" coordsize="21600,21600" o:spt="202" path="m,l,21600r21600,l21600,xe">
          <v:stroke joinstyle="miter"/>
          <v:path gradientshapeok="t" o:connecttype="rect"/>
        </v:shapetype>
        <v:shape id="PowerPlusWaterMarkObject16399339" o:spid="_x0000_s1025" type="#_x0000_t202" style="position:absolute;margin-left:0;margin-top:0;width:497.4pt;height:142.1pt;rotation:315;z-index:-251657216;visibility:visible;mso-wrap-edited:f;mso-position-horizontal:center;mso-position-horizontal-relative:margin;mso-position-vertical:center;mso-position-vertical-relative:margin" o:allowincell="f" filled="f" stroked="f">
          <v:stroke joinstyle="round"/>
          <o:lock v:ext="edit" rotation="t" aspectratio="t" verticies="t" adjusthandles="t" grouping="t" shapetype="t"/>
          <v:textbox>
            <w:txbxContent>
              <w:p w14:paraId="07333EC0" w14:textId="77777777" w:rsidR="00095128" w:rsidRDefault="001375C2" w:rsidP="00095128">
                <w:pPr>
                  <w:pStyle w:val="NormalWeb"/>
                  <w:spacing w:before="0" w:beforeAutospacing="0" w:after="0" w:afterAutospacing="0"/>
                  <w:jc w:val="center"/>
                </w:pPr>
                <w:r>
                  <w:rPr>
                    <w:rFonts w:ascii="Arial" w:hAnsi="Arial"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112"/>
    <w:multiLevelType w:val="hybridMultilevel"/>
    <w:tmpl w:val="7F28C9C8"/>
    <w:lvl w:ilvl="0" w:tplc="A566A214">
      <w:numFmt w:val="bullet"/>
      <w:lvlText w:val="-"/>
      <w:lvlJc w:val="left"/>
      <w:pPr>
        <w:ind w:left="720" w:hanging="360"/>
      </w:pPr>
      <w:rPr>
        <w:rFonts w:ascii="Book Antiqua" w:eastAsia="Times New Roman" w:hAnsi="Book Antiqu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44D30"/>
    <w:multiLevelType w:val="hybridMultilevel"/>
    <w:tmpl w:val="499AF5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F15308"/>
    <w:multiLevelType w:val="multilevel"/>
    <w:tmpl w:val="6568AF4A"/>
    <w:lvl w:ilvl="0">
      <w:start w:val="1"/>
      <w:numFmt w:val="decimal"/>
      <w:lvlText w:val="%1."/>
      <w:legacy w:legacy="1" w:legacySpace="120" w:legacyIndent="360"/>
      <w:lvlJc w:val="left"/>
      <w:pPr>
        <w:ind w:left="502" w:hanging="360"/>
      </w:pPr>
      <w:rPr>
        <w:rFonts w:ascii="Book Antiqua" w:hAnsi="Book Antiqua" w:cs="Times New Roman" w:hint="default"/>
        <w:b/>
        <w:sz w:val="24"/>
        <w:szCs w:val="24"/>
      </w:rPr>
    </w:lvl>
    <w:lvl w:ilvl="1">
      <w:start w:val="1"/>
      <w:numFmt w:val="decimal"/>
      <w:lvlText w:val="%1.%2."/>
      <w:legacy w:legacy="1" w:legacySpace="120" w:legacyIndent="432"/>
      <w:lvlJc w:val="left"/>
      <w:pPr>
        <w:ind w:left="2417" w:hanging="432"/>
      </w:pPr>
      <w:rPr>
        <w:rFonts w:ascii="Book Antiqua" w:hAnsi="Book Antiqua" w:cs="Times New Roman" w:hint="default"/>
        <w:b/>
        <w:bCs/>
        <w:sz w:val="24"/>
        <w:szCs w:val="24"/>
      </w:rPr>
    </w:lvl>
    <w:lvl w:ilvl="2">
      <w:start w:val="1"/>
      <w:numFmt w:val="decimal"/>
      <w:lvlText w:val="%1.%2.%3."/>
      <w:legacy w:legacy="1" w:legacySpace="120" w:legacyIndent="504"/>
      <w:lvlJc w:val="left"/>
      <w:pPr>
        <w:ind w:left="1296" w:hanging="504"/>
      </w:pPr>
      <w:rPr>
        <w:rFonts w:ascii="Book Antiqua" w:hAnsi="Book Antiqua" w:cs="Times New Roman" w:hint="default"/>
        <w:b/>
        <w:bCs/>
        <w:sz w:val="24"/>
        <w:szCs w:val="24"/>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3" w15:restartNumberingAfterBreak="0">
    <w:nsid w:val="762D7BF3"/>
    <w:multiLevelType w:val="multilevel"/>
    <w:tmpl w:val="F4D8CE2A"/>
    <w:lvl w:ilvl="0">
      <w:start w:val="1"/>
      <w:numFmt w:val="decimal"/>
      <w:lvlText w:val="%1."/>
      <w:legacy w:legacy="1" w:legacySpace="120" w:legacyIndent="360"/>
      <w:lvlJc w:val="left"/>
      <w:pPr>
        <w:ind w:left="502" w:hanging="360"/>
      </w:pPr>
      <w:rPr>
        <w:rFonts w:ascii="Book Antiqua" w:hAnsi="Book Antiqua" w:cs="Times New Roman" w:hint="default"/>
        <w:sz w:val="24"/>
        <w:szCs w:val="24"/>
      </w:rPr>
    </w:lvl>
    <w:lvl w:ilvl="1">
      <w:start w:val="1"/>
      <w:numFmt w:val="decimal"/>
      <w:lvlText w:val="%1.%2."/>
      <w:legacy w:legacy="1" w:legacySpace="120" w:legacyIndent="432"/>
      <w:lvlJc w:val="left"/>
      <w:pPr>
        <w:ind w:left="2417" w:hanging="432"/>
      </w:pPr>
      <w:rPr>
        <w:rFonts w:ascii="Book Antiqua" w:hAnsi="Book Antiqua" w:cs="Times New Roman" w:hint="default"/>
        <w:b/>
        <w:bCs/>
        <w:sz w:val="24"/>
        <w:szCs w:val="24"/>
      </w:rPr>
    </w:lvl>
    <w:lvl w:ilvl="2">
      <w:start w:val="1"/>
      <w:numFmt w:val="decimal"/>
      <w:lvlText w:val="%1.%2.%3."/>
      <w:legacy w:legacy="1" w:legacySpace="120" w:legacyIndent="504"/>
      <w:lvlJc w:val="left"/>
      <w:pPr>
        <w:ind w:left="1296" w:hanging="504"/>
      </w:pPr>
      <w:rPr>
        <w:rFonts w:ascii="Book Antiqua" w:hAnsi="Book Antiqua" w:cs="Times New Roman" w:hint="default"/>
        <w:b/>
        <w:bCs/>
        <w:sz w:val="24"/>
        <w:szCs w:val="24"/>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4" w15:restartNumberingAfterBreak="0">
    <w:nsid w:val="7CC61428"/>
    <w:multiLevelType w:val="hybridMultilevel"/>
    <w:tmpl w:val="211A65CE"/>
    <w:lvl w:ilvl="0" w:tplc="3D28A396">
      <w:numFmt w:val="bullet"/>
      <w:lvlText w:val="-"/>
      <w:lvlJc w:val="left"/>
      <w:pPr>
        <w:ind w:left="720" w:hanging="360"/>
      </w:pPr>
      <w:rPr>
        <w:rFonts w:ascii="Book Antiqua" w:eastAsia="Times New Roman" w:hAnsi="Book Antiqua"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7914020">
    <w:abstractNumId w:val="2"/>
  </w:num>
  <w:num w:numId="2" w16cid:durableId="537206693">
    <w:abstractNumId w:val="4"/>
  </w:num>
  <w:num w:numId="3" w16cid:durableId="19281106">
    <w:abstractNumId w:val="0"/>
  </w:num>
  <w:num w:numId="4" w16cid:durableId="42757944">
    <w:abstractNumId w:val="1"/>
  </w:num>
  <w:num w:numId="5" w16cid:durableId="1703823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4"/>
    <w:rsid w:val="000446A6"/>
    <w:rsid w:val="00092EDC"/>
    <w:rsid w:val="00095128"/>
    <w:rsid w:val="00127966"/>
    <w:rsid w:val="00131FBE"/>
    <w:rsid w:val="001375C2"/>
    <w:rsid w:val="00150FD7"/>
    <w:rsid w:val="0017656C"/>
    <w:rsid w:val="001C2C2D"/>
    <w:rsid w:val="001E0D78"/>
    <w:rsid w:val="00234D39"/>
    <w:rsid w:val="002524C4"/>
    <w:rsid w:val="002838B1"/>
    <w:rsid w:val="002936BA"/>
    <w:rsid w:val="002B0BBE"/>
    <w:rsid w:val="002B226C"/>
    <w:rsid w:val="003E2A0F"/>
    <w:rsid w:val="003E6C64"/>
    <w:rsid w:val="004867DB"/>
    <w:rsid w:val="00543016"/>
    <w:rsid w:val="0055074E"/>
    <w:rsid w:val="00552422"/>
    <w:rsid w:val="00562140"/>
    <w:rsid w:val="00564FE8"/>
    <w:rsid w:val="0057726E"/>
    <w:rsid w:val="00605323"/>
    <w:rsid w:val="00616AF7"/>
    <w:rsid w:val="00666F50"/>
    <w:rsid w:val="006A0B46"/>
    <w:rsid w:val="006B49B7"/>
    <w:rsid w:val="00723547"/>
    <w:rsid w:val="00767E73"/>
    <w:rsid w:val="007A42BD"/>
    <w:rsid w:val="007F17A1"/>
    <w:rsid w:val="0080018C"/>
    <w:rsid w:val="008519E3"/>
    <w:rsid w:val="00892095"/>
    <w:rsid w:val="008A7F08"/>
    <w:rsid w:val="008E788E"/>
    <w:rsid w:val="00911971"/>
    <w:rsid w:val="00925B12"/>
    <w:rsid w:val="00962004"/>
    <w:rsid w:val="00965B0A"/>
    <w:rsid w:val="009A5FFE"/>
    <w:rsid w:val="009B006C"/>
    <w:rsid w:val="009E490F"/>
    <w:rsid w:val="00A11C14"/>
    <w:rsid w:val="00A23DFB"/>
    <w:rsid w:val="00A240B9"/>
    <w:rsid w:val="00AF1919"/>
    <w:rsid w:val="00AF39B9"/>
    <w:rsid w:val="00AF3DA2"/>
    <w:rsid w:val="00B35B33"/>
    <w:rsid w:val="00B40264"/>
    <w:rsid w:val="00B51DA2"/>
    <w:rsid w:val="00B642DD"/>
    <w:rsid w:val="00B73CBE"/>
    <w:rsid w:val="00B825A0"/>
    <w:rsid w:val="00B95595"/>
    <w:rsid w:val="00BA44D0"/>
    <w:rsid w:val="00C77B0A"/>
    <w:rsid w:val="00CB2D4C"/>
    <w:rsid w:val="00CC23CA"/>
    <w:rsid w:val="00D86AB2"/>
    <w:rsid w:val="00E256C4"/>
    <w:rsid w:val="00E4608D"/>
    <w:rsid w:val="00E663FC"/>
    <w:rsid w:val="00F216F4"/>
    <w:rsid w:val="00F51674"/>
    <w:rsid w:val="00F61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CC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16F4"/>
    <w:pPr>
      <w:widowControl w:val="0"/>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F216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9">
    <w:name w:val="heading 9"/>
    <w:basedOn w:val="Normal"/>
    <w:next w:val="Normal"/>
    <w:link w:val="Titre9Car"/>
    <w:qFormat/>
    <w:rsid w:val="00F216F4"/>
    <w:pPr>
      <w:keepNext/>
      <w:widowControl/>
      <w:spacing w:before="120" w:after="120"/>
      <w:outlineLvl w:val="8"/>
    </w:pPr>
    <w:rPr>
      <w:rFonts w:cs="Arial"/>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F216F4"/>
    <w:rPr>
      <w:rFonts w:ascii="Arial" w:eastAsia="Times New Roman" w:hAnsi="Arial" w:cs="Arial"/>
      <w:b/>
      <w:color w:val="FF0000"/>
      <w:sz w:val="28"/>
      <w:szCs w:val="20"/>
      <w:lang w:eastAsia="fr-FR"/>
    </w:rPr>
  </w:style>
  <w:style w:type="paragraph" w:styleId="Pieddepage">
    <w:name w:val="footer"/>
    <w:basedOn w:val="Normal"/>
    <w:link w:val="PieddepageCar"/>
    <w:uiPriority w:val="99"/>
    <w:rsid w:val="00F216F4"/>
    <w:rPr>
      <w:sz w:val="16"/>
    </w:rPr>
  </w:style>
  <w:style w:type="character" w:customStyle="1" w:styleId="PieddepageCar">
    <w:name w:val="Pied de page Car"/>
    <w:basedOn w:val="Policepardfaut"/>
    <w:link w:val="Pieddepage"/>
    <w:uiPriority w:val="99"/>
    <w:rsid w:val="00F216F4"/>
    <w:rPr>
      <w:rFonts w:ascii="Arial" w:eastAsia="Times New Roman" w:hAnsi="Arial" w:cs="Times New Roman"/>
      <w:sz w:val="16"/>
      <w:szCs w:val="20"/>
      <w:lang w:eastAsia="fr-FR"/>
    </w:rPr>
  </w:style>
  <w:style w:type="paragraph" w:customStyle="1" w:styleId="style1">
    <w:name w:val="style 1"/>
    <w:basedOn w:val="Normal"/>
    <w:autoRedefine/>
    <w:rsid w:val="00E256C4"/>
    <w:pPr>
      <w:widowControl/>
      <w:tabs>
        <w:tab w:val="left" w:pos="0"/>
      </w:tabs>
      <w:spacing w:line="400" w:lineRule="atLeast"/>
      <w:jc w:val="both"/>
    </w:pPr>
    <w:rPr>
      <w:rFonts w:ascii="Book Antiqua" w:hAnsi="Book Antiqua" w:cs="Courier New"/>
      <w:sz w:val="24"/>
      <w:szCs w:val="24"/>
    </w:rPr>
  </w:style>
  <w:style w:type="paragraph" w:customStyle="1" w:styleId="style5">
    <w:name w:val="style 5"/>
    <w:basedOn w:val="Normal"/>
    <w:rsid w:val="00F216F4"/>
    <w:pPr>
      <w:pBdr>
        <w:top w:val="single" w:sz="6" w:space="2" w:color="auto"/>
        <w:left w:val="single" w:sz="6" w:space="2" w:color="auto"/>
        <w:bottom w:val="single" w:sz="6" w:space="2" w:color="auto"/>
        <w:right w:val="single" w:sz="6" w:space="2" w:color="auto"/>
      </w:pBdr>
      <w:jc w:val="both"/>
    </w:pPr>
  </w:style>
  <w:style w:type="paragraph" w:styleId="En-tte">
    <w:name w:val="header"/>
    <w:basedOn w:val="Normal"/>
    <w:link w:val="En-tteCar"/>
    <w:rsid w:val="00F216F4"/>
    <w:pPr>
      <w:tabs>
        <w:tab w:val="center" w:pos="4536"/>
        <w:tab w:val="right" w:pos="9072"/>
      </w:tabs>
    </w:pPr>
  </w:style>
  <w:style w:type="character" w:customStyle="1" w:styleId="En-tteCar">
    <w:name w:val="En-tête Car"/>
    <w:basedOn w:val="Policepardfaut"/>
    <w:link w:val="En-tte"/>
    <w:rsid w:val="00F216F4"/>
    <w:rPr>
      <w:rFonts w:ascii="Arial" w:eastAsia="Times New Roman" w:hAnsi="Arial" w:cs="Times New Roman"/>
      <w:sz w:val="20"/>
      <w:szCs w:val="20"/>
      <w:lang w:eastAsia="fr-FR"/>
    </w:rPr>
  </w:style>
  <w:style w:type="character" w:styleId="Numrodepage">
    <w:name w:val="page number"/>
    <w:rsid w:val="00F216F4"/>
    <w:rPr>
      <w:rFonts w:cs="Times New Roman"/>
    </w:rPr>
  </w:style>
  <w:style w:type="paragraph" w:styleId="Corpsdetexte">
    <w:name w:val="Body Text"/>
    <w:basedOn w:val="Normal"/>
    <w:link w:val="CorpsdetexteCar"/>
    <w:rsid w:val="00F216F4"/>
    <w:pPr>
      <w:widowControl/>
      <w:spacing w:after="120"/>
    </w:pPr>
    <w:rPr>
      <w:rFonts w:ascii="Times New Roman" w:hAnsi="Times New Roman"/>
      <w:sz w:val="24"/>
      <w:szCs w:val="24"/>
      <w:lang w:eastAsia="en-US"/>
    </w:rPr>
  </w:style>
  <w:style w:type="character" w:customStyle="1" w:styleId="CorpsdetexteCar">
    <w:name w:val="Corps de texte Car"/>
    <w:basedOn w:val="Policepardfaut"/>
    <w:link w:val="Corpsdetexte"/>
    <w:rsid w:val="00F216F4"/>
    <w:rPr>
      <w:rFonts w:ascii="Times New Roman" w:eastAsia="Times New Roman" w:hAnsi="Times New Roman" w:cs="Times New Roman"/>
    </w:rPr>
  </w:style>
  <w:style w:type="paragraph" w:styleId="Corpsdetexte3">
    <w:name w:val="Body Text 3"/>
    <w:basedOn w:val="Normal"/>
    <w:link w:val="Corpsdetexte3Car"/>
    <w:rsid w:val="00F216F4"/>
    <w:pPr>
      <w:widowControl/>
      <w:tabs>
        <w:tab w:val="left" w:pos="709"/>
      </w:tabs>
      <w:jc w:val="both"/>
    </w:pPr>
    <w:rPr>
      <w:rFonts w:ascii="Times New Roman" w:hAnsi="Times New Roman"/>
      <w:sz w:val="22"/>
      <w:szCs w:val="22"/>
      <w:lang w:eastAsia="en-US"/>
    </w:rPr>
  </w:style>
  <w:style w:type="character" w:customStyle="1" w:styleId="Corpsdetexte3Car">
    <w:name w:val="Corps de texte 3 Car"/>
    <w:basedOn w:val="Policepardfaut"/>
    <w:link w:val="Corpsdetexte3"/>
    <w:rsid w:val="00F216F4"/>
    <w:rPr>
      <w:rFonts w:ascii="Times New Roman" w:eastAsia="Times New Roman" w:hAnsi="Times New Roman" w:cs="Times New Roman"/>
      <w:sz w:val="22"/>
      <w:szCs w:val="22"/>
    </w:rPr>
  </w:style>
  <w:style w:type="paragraph" w:customStyle="1" w:styleId="Retraitcorpsdetexte1">
    <w:name w:val="Retrait corps de texte1"/>
    <w:basedOn w:val="Normal"/>
    <w:rsid w:val="00F216F4"/>
    <w:pPr>
      <w:widowControl/>
      <w:ind w:left="720" w:hanging="720"/>
      <w:jc w:val="both"/>
    </w:pPr>
    <w:rPr>
      <w:rFonts w:cs="Arial"/>
      <w:sz w:val="22"/>
      <w:szCs w:val="22"/>
      <w:lang w:eastAsia="en-US"/>
    </w:rPr>
  </w:style>
  <w:style w:type="paragraph" w:customStyle="1" w:styleId="Corpsdetexte21">
    <w:name w:val="Corps de texte 21"/>
    <w:basedOn w:val="Normal"/>
    <w:rsid w:val="00F216F4"/>
    <w:pPr>
      <w:widowControl/>
      <w:overflowPunct w:val="0"/>
      <w:autoSpaceDE w:val="0"/>
      <w:autoSpaceDN w:val="0"/>
      <w:adjustRightInd w:val="0"/>
      <w:spacing w:line="360" w:lineRule="auto"/>
      <w:ind w:left="284" w:hanging="284"/>
      <w:jc w:val="both"/>
      <w:textAlignment w:val="baseline"/>
    </w:pPr>
    <w:rPr>
      <w:sz w:val="22"/>
      <w:lang w:eastAsia="en-US"/>
    </w:rPr>
  </w:style>
  <w:style w:type="paragraph" w:customStyle="1" w:styleId="Style10">
    <w:name w:val="Style1"/>
    <w:basedOn w:val="Titre1"/>
    <w:rsid w:val="00F216F4"/>
    <w:pPr>
      <w:keepLines w:val="0"/>
      <w:widowControl/>
      <w:pBdr>
        <w:bottom w:val="single" w:sz="24" w:space="1" w:color="FF0000"/>
      </w:pBdr>
      <w:tabs>
        <w:tab w:val="left" w:pos="360"/>
      </w:tabs>
      <w:overflowPunct w:val="0"/>
      <w:autoSpaceDE w:val="0"/>
      <w:autoSpaceDN w:val="0"/>
      <w:adjustRightInd w:val="0"/>
      <w:spacing w:after="240"/>
      <w:ind w:left="357" w:hanging="357"/>
      <w:jc w:val="both"/>
      <w:textAlignment w:val="baseline"/>
      <w:outlineLvl w:val="9"/>
    </w:pPr>
    <w:rPr>
      <w:rFonts w:ascii="Comic Sans MS" w:eastAsia="Times New Roman" w:hAnsi="Comic Sans MS" w:cs="Times New Roman"/>
      <w:b/>
      <w:color w:val="000000"/>
      <w:kern w:val="32"/>
      <w:sz w:val="24"/>
      <w:szCs w:val="20"/>
      <w:lang w:eastAsia="en-US"/>
    </w:rPr>
  </w:style>
  <w:style w:type="paragraph" w:styleId="Normalcentr">
    <w:name w:val="Block Text"/>
    <w:basedOn w:val="Normal"/>
    <w:rsid w:val="00F216F4"/>
    <w:pPr>
      <w:widowControl/>
      <w:spacing w:line="240" w:lineRule="atLeast"/>
      <w:ind w:left="567" w:right="-6" w:hanging="567"/>
      <w:jc w:val="both"/>
    </w:pPr>
  </w:style>
  <w:style w:type="paragraph" w:customStyle="1" w:styleId="01">
    <w:name w:val="01"/>
    <w:rsid w:val="00F216F4"/>
    <w:pPr>
      <w:tabs>
        <w:tab w:val="left" w:pos="720"/>
        <w:tab w:val="left" w:pos="1440"/>
      </w:tabs>
      <w:spacing w:line="240" w:lineRule="exact"/>
      <w:ind w:left="720" w:hanging="720"/>
      <w:jc w:val="both"/>
    </w:pPr>
    <w:rPr>
      <w:rFonts w:ascii="Courier" w:eastAsia="Times New Roman" w:hAnsi="Courier" w:cs="Times New Roman"/>
      <w:szCs w:val="20"/>
      <w:lang w:eastAsia="fr-FR"/>
    </w:rPr>
  </w:style>
  <w:style w:type="paragraph" w:styleId="Paragraphedeliste">
    <w:name w:val="List Paragraph"/>
    <w:basedOn w:val="Normal"/>
    <w:uiPriority w:val="34"/>
    <w:qFormat/>
    <w:rsid w:val="00F216F4"/>
    <w:pPr>
      <w:ind w:left="708"/>
    </w:pPr>
  </w:style>
  <w:style w:type="paragraph" w:styleId="Corpsdetexte2">
    <w:name w:val="Body Text 2"/>
    <w:basedOn w:val="Normal"/>
    <w:link w:val="Corpsdetexte2Car"/>
    <w:uiPriority w:val="99"/>
    <w:unhideWhenUsed/>
    <w:rsid w:val="00F216F4"/>
    <w:pPr>
      <w:spacing w:after="120" w:line="480" w:lineRule="auto"/>
    </w:pPr>
  </w:style>
  <w:style w:type="character" w:customStyle="1" w:styleId="Corpsdetexte2Car">
    <w:name w:val="Corps de texte 2 Car"/>
    <w:basedOn w:val="Policepardfaut"/>
    <w:link w:val="Corpsdetexte2"/>
    <w:uiPriority w:val="99"/>
    <w:rsid w:val="00F216F4"/>
    <w:rPr>
      <w:rFonts w:ascii="Arial" w:eastAsia="Times New Roman" w:hAnsi="Arial" w:cs="Times New Roman"/>
      <w:sz w:val="20"/>
      <w:szCs w:val="20"/>
      <w:lang w:eastAsia="fr-FR"/>
    </w:rPr>
  </w:style>
  <w:style w:type="paragraph" w:styleId="Sansinterligne">
    <w:name w:val="No Spacing"/>
    <w:uiPriority w:val="1"/>
    <w:qFormat/>
    <w:rsid w:val="00F216F4"/>
    <w:rPr>
      <w:rFonts w:ascii="Calibri" w:eastAsia="Calibri" w:hAnsi="Calibri" w:cs="Times New Roman"/>
      <w:sz w:val="22"/>
      <w:szCs w:val="22"/>
    </w:rPr>
  </w:style>
  <w:style w:type="character" w:styleId="lev">
    <w:name w:val="Strong"/>
    <w:uiPriority w:val="22"/>
    <w:qFormat/>
    <w:rsid w:val="00F216F4"/>
    <w:rPr>
      <w:b/>
      <w:bCs/>
    </w:rPr>
  </w:style>
  <w:style w:type="paragraph" w:styleId="NormalWeb">
    <w:name w:val="Normal (Web)"/>
    <w:basedOn w:val="Normal"/>
    <w:uiPriority w:val="99"/>
    <w:semiHidden/>
    <w:unhideWhenUsed/>
    <w:rsid w:val="00F216F4"/>
    <w:pPr>
      <w:widowControl/>
      <w:spacing w:before="100" w:beforeAutospacing="1" w:after="100" w:afterAutospacing="1"/>
    </w:pPr>
    <w:rPr>
      <w:rFonts w:ascii="Times New Roman" w:eastAsiaTheme="minorEastAsia" w:hAnsi="Times New Roman"/>
      <w:sz w:val="24"/>
      <w:szCs w:val="24"/>
    </w:rPr>
  </w:style>
  <w:style w:type="character" w:customStyle="1" w:styleId="Titre1Car">
    <w:name w:val="Titre 1 Car"/>
    <w:basedOn w:val="Policepardfaut"/>
    <w:link w:val="Titre1"/>
    <w:uiPriority w:val="9"/>
    <w:rsid w:val="00F216F4"/>
    <w:rPr>
      <w:rFonts w:asciiTheme="majorHAnsi" w:eastAsiaTheme="majorEastAsia" w:hAnsiTheme="majorHAnsi" w:cstheme="majorBidi"/>
      <w:color w:val="2F5496" w:themeColor="accent1" w:themeShade="BF"/>
      <w:sz w:val="32"/>
      <w:szCs w:val="32"/>
      <w:lang w:eastAsia="fr-FR"/>
    </w:rPr>
  </w:style>
  <w:style w:type="character" w:styleId="Marquedecommentaire">
    <w:name w:val="annotation reference"/>
    <w:basedOn w:val="Policepardfaut"/>
    <w:uiPriority w:val="99"/>
    <w:semiHidden/>
    <w:unhideWhenUsed/>
    <w:rsid w:val="00962004"/>
    <w:rPr>
      <w:sz w:val="18"/>
      <w:szCs w:val="18"/>
    </w:rPr>
  </w:style>
  <w:style w:type="paragraph" w:styleId="Commentaire">
    <w:name w:val="annotation text"/>
    <w:basedOn w:val="Normal"/>
    <w:link w:val="CommentaireCar"/>
    <w:uiPriority w:val="99"/>
    <w:semiHidden/>
    <w:unhideWhenUsed/>
    <w:rsid w:val="00962004"/>
    <w:rPr>
      <w:sz w:val="24"/>
      <w:szCs w:val="24"/>
    </w:rPr>
  </w:style>
  <w:style w:type="character" w:customStyle="1" w:styleId="CommentaireCar">
    <w:name w:val="Commentaire Car"/>
    <w:basedOn w:val="Policepardfaut"/>
    <w:link w:val="Commentaire"/>
    <w:uiPriority w:val="99"/>
    <w:semiHidden/>
    <w:rsid w:val="00962004"/>
    <w:rPr>
      <w:rFonts w:ascii="Arial" w:eastAsia="Times New Roman" w:hAnsi="Arial" w:cs="Times New Roman"/>
      <w:lang w:eastAsia="fr-FR"/>
    </w:rPr>
  </w:style>
  <w:style w:type="paragraph" w:styleId="Objetducommentaire">
    <w:name w:val="annotation subject"/>
    <w:basedOn w:val="Commentaire"/>
    <w:next w:val="Commentaire"/>
    <w:link w:val="ObjetducommentaireCar"/>
    <w:uiPriority w:val="99"/>
    <w:semiHidden/>
    <w:unhideWhenUsed/>
    <w:rsid w:val="00962004"/>
    <w:rPr>
      <w:b/>
      <w:bCs/>
      <w:sz w:val="20"/>
      <w:szCs w:val="20"/>
    </w:rPr>
  </w:style>
  <w:style w:type="character" w:customStyle="1" w:styleId="ObjetducommentaireCar">
    <w:name w:val="Objet du commentaire Car"/>
    <w:basedOn w:val="CommentaireCar"/>
    <w:link w:val="Objetducommentaire"/>
    <w:uiPriority w:val="99"/>
    <w:semiHidden/>
    <w:rsid w:val="00962004"/>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962004"/>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962004"/>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1ec701-4046-4ea3-96e3-b833a6618614">
      <Terms xmlns="http://schemas.microsoft.com/office/infopath/2007/PartnerControls"/>
    </lcf76f155ced4ddcb4097134ff3c332f>
    <TaxCatchAll xmlns="aad5f3cf-e639-487e-a697-2215e2bf21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AECAB7EC9EC48B53148F5326A93D0" ma:contentTypeVersion="15" ma:contentTypeDescription="Crée un document." ma:contentTypeScope="" ma:versionID="7782262f1542fd750b4818abfb89ac1e">
  <xsd:schema xmlns:xsd="http://www.w3.org/2001/XMLSchema" xmlns:xs="http://www.w3.org/2001/XMLSchema" xmlns:p="http://schemas.microsoft.com/office/2006/metadata/properties" xmlns:ns2="791ec701-4046-4ea3-96e3-b833a6618614" xmlns:ns3="aad5f3cf-e639-487e-a697-2215e2bf218a" targetNamespace="http://schemas.microsoft.com/office/2006/metadata/properties" ma:root="true" ma:fieldsID="c0f452cb0c491b75c5ffd2f204bccb03" ns2:_="" ns3:_="">
    <xsd:import namespace="791ec701-4046-4ea3-96e3-b833a6618614"/>
    <xsd:import namespace="aad5f3cf-e639-487e-a697-2215e2bf2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ec701-4046-4ea3-96e3-b833a6618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597090-fe3e-4f29-96bf-be56b3c5a0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f3cf-e639-487e-a697-2215e2bf21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ad9fcdf3-3a67-4139-863b-6caa68279a56}" ma:internalName="TaxCatchAll" ma:showField="CatchAllData" ma:web="aad5f3cf-e639-487e-a697-2215e2bf2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A9217-A663-4AAC-AD85-DE53449B4534}">
  <ds:schemaRefs>
    <ds:schemaRef ds:uri="http://schemas.microsoft.com/office/2006/metadata/properties"/>
    <ds:schemaRef ds:uri="http://schemas.microsoft.com/office/infopath/2007/PartnerControls"/>
    <ds:schemaRef ds:uri="791ec701-4046-4ea3-96e3-b833a6618614"/>
    <ds:schemaRef ds:uri="aad5f3cf-e639-487e-a697-2215e2bf218a"/>
  </ds:schemaRefs>
</ds:datastoreItem>
</file>

<file path=customXml/itemProps2.xml><?xml version="1.0" encoding="utf-8"?>
<ds:datastoreItem xmlns:ds="http://schemas.openxmlformats.org/officeDocument/2006/customXml" ds:itemID="{E76501BD-50DD-4E73-AFA4-5B2D045437CE}">
  <ds:schemaRefs>
    <ds:schemaRef ds:uri="http://schemas.microsoft.com/sharepoint/v3/contenttype/forms"/>
  </ds:schemaRefs>
</ds:datastoreItem>
</file>

<file path=customXml/itemProps3.xml><?xml version="1.0" encoding="utf-8"?>
<ds:datastoreItem xmlns:ds="http://schemas.openxmlformats.org/officeDocument/2006/customXml" ds:itemID="{E0399B94-F849-4357-8614-2F480D03A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ec701-4046-4ea3-96e3-b833a6618614"/>
    <ds:schemaRef ds:uri="aad5f3cf-e639-487e-a697-2215e2bf2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1128</Words>
  <Characters>6208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Lecointe</dc:creator>
  <cp:keywords/>
  <dc:description/>
  <cp:lastModifiedBy>VACAR Daiana</cp:lastModifiedBy>
  <cp:revision>2</cp:revision>
  <dcterms:created xsi:type="dcterms:W3CDTF">2019-02-27T17:48:00Z</dcterms:created>
  <dcterms:modified xsi:type="dcterms:W3CDTF">2024-12-16T10:29:00Z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0x0101003B954B9FAEF3E3489112A641930287BE</vt:lpwstr>
  </property>
  <property fmtid="{D5CDD505-2E9C-101B-9397-08002B2CF9AE}" pid="3" name="MediaServiceImageTags">
    <vt:lpwstr/>
  </property>
</Properties>
</file>