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864F3" w14:textId="77777777" w:rsidR="00F216F4" w:rsidRPr="00C8639B" w:rsidRDefault="00F216F4" w:rsidP="00F216F4">
      <w:pPr>
        <w:pStyle w:val="Corpsdetexte"/>
        <w:suppressAutoHyphens/>
        <w:spacing w:after="0" w:line="280" w:lineRule="exact"/>
        <w:jc w:val="both"/>
        <w:rPr>
          <w:rFonts w:ascii="Trebuchet MS" w:hAnsi="Trebuchet MS" w:cs="Arial"/>
          <w:sz w:val="20"/>
          <w:szCs w:val="20"/>
          <w:u w:val="single"/>
        </w:rPr>
      </w:pPr>
    </w:p>
    <w:p w14:paraId="59B5ABAC" w14:textId="77777777" w:rsidR="00F216F4" w:rsidRPr="00D86C14" w:rsidRDefault="00F216F4" w:rsidP="00F216F4">
      <w:pPr>
        <w:pStyle w:val="style5"/>
        <w:spacing w:line="280" w:lineRule="exact"/>
        <w:jc w:val="center"/>
        <w:rPr>
          <w:rFonts w:ascii="Book Antiqua" w:hAnsi="Book Antiqua"/>
          <w:b/>
          <w:bCs/>
          <w:sz w:val="24"/>
          <w:szCs w:val="24"/>
        </w:rPr>
      </w:pPr>
    </w:p>
    <w:p w14:paraId="2987C6D1" w14:textId="77777777" w:rsidR="00F216F4" w:rsidRPr="00D82C41" w:rsidRDefault="00F216F4" w:rsidP="00D82C41">
      <w:pPr>
        <w:pStyle w:val="style5"/>
        <w:spacing w:line="280" w:lineRule="exact"/>
        <w:jc w:val="center"/>
        <w:rPr>
          <w:rFonts w:ascii="Book Antiqua" w:hAnsi="Book Antiqua"/>
          <w:b/>
          <w:bCs/>
          <w:sz w:val="32"/>
          <w:szCs w:val="32"/>
        </w:rPr>
      </w:pPr>
      <w:r w:rsidRPr="00D82C41">
        <w:rPr>
          <w:rFonts w:ascii="Book Antiqua" w:hAnsi="Book Antiqua"/>
          <w:b/>
          <w:bCs/>
          <w:sz w:val="32"/>
          <w:szCs w:val="32"/>
        </w:rPr>
        <w:t>CONTRAT DE MISE A DISPOSITION DE MATERIEL A TITRE GRATUIT OU A TITRE ONEREUX</w:t>
      </w:r>
    </w:p>
    <w:p w14:paraId="58E317E4" w14:textId="77777777" w:rsidR="00F216F4" w:rsidRPr="00D82C41" w:rsidRDefault="002524C4" w:rsidP="00D82C41">
      <w:pPr>
        <w:pStyle w:val="style5"/>
        <w:spacing w:line="280" w:lineRule="exact"/>
        <w:jc w:val="center"/>
        <w:rPr>
          <w:rFonts w:ascii="Book Antiqua" w:hAnsi="Book Antiqua"/>
          <w:b/>
          <w:bCs/>
          <w:sz w:val="32"/>
          <w:szCs w:val="32"/>
        </w:rPr>
      </w:pPr>
      <w:r w:rsidRPr="00D82C41">
        <w:rPr>
          <w:rFonts w:ascii="Book Antiqua" w:hAnsi="Book Antiqua"/>
          <w:b/>
          <w:bCs/>
          <w:sz w:val="32"/>
          <w:szCs w:val="32"/>
        </w:rPr>
        <w:t>(</w:t>
      </w:r>
      <w:r w:rsidRPr="00D82C41">
        <w:rPr>
          <w:rFonts w:ascii="Book Antiqua" w:hAnsi="Book Antiqua"/>
          <w:b/>
          <w:bCs/>
          <w:sz w:val="32"/>
          <w:szCs w:val="32"/>
          <w:highlight w:val="yellow"/>
        </w:rPr>
        <w:t>A DEFINIR EN FONCTION DES BESOINS</w:t>
      </w:r>
      <w:r w:rsidR="00B51DA2" w:rsidRPr="00D82C41">
        <w:rPr>
          <w:rFonts w:ascii="Book Antiqua" w:hAnsi="Book Antiqua"/>
          <w:b/>
          <w:bCs/>
          <w:sz w:val="32"/>
          <w:szCs w:val="32"/>
          <w:highlight w:val="yellow"/>
        </w:rPr>
        <w:t xml:space="preserve"> DU CLIENT</w:t>
      </w:r>
      <w:r w:rsidRPr="00D82C41">
        <w:rPr>
          <w:rFonts w:ascii="Book Antiqua" w:hAnsi="Book Antiqua"/>
          <w:b/>
          <w:bCs/>
          <w:sz w:val="32"/>
          <w:szCs w:val="32"/>
        </w:rPr>
        <w:t>)</w:t>
      </w:r>
    </w:p>
    <w:p w14:paraId="1B18691C" w14:textId="77777777" w:rsidR="00F216F4" w:rsidRPr="00804932" w:rsidRDefault="00F216F4" w:rsidP="00F216F4">
      <w:pPr>
        <w:pStyle w:val="Titre9"/>
        <w:spacing w:after="0" w:line="280" w:lineRule="exact"/>
        <w:jc w:val="both"/>
        <w:rPr>
          <w:rFonts w:ascii="Book Antiqua" w:hAnsi="Book Antiqua"/>
          <w:b w:val="0"/>
          <w:color w:val="auto"/>
          <w:sz w:val="22"/>
          <w:szCs w:val="22"/>
        </w:rPr>
      </w:pPr>
    </w:p>
    <w:p w14:paraId="12852480" w14:textId="77777777" w:rsidR="00F216F4" w:rsidRPr="00D82C41" w:rsidRDefault="00F216F4" w:rsidP="00D82C41">
      <w:pPr>
        <w:widowControl/>
        <w:tabs>
          <w:tab w:val="left" w:pos="1752"/>
        </w:tabs>
        <w:spacing w:line="400" w:lineRule="atLeast"/>
        <w:jc w:val="both"/>
        <w:rPr>
          <w:rFonts w:ascii="Book Antiqua" w:hAnsi="Book Antiqua" w:cs="Arial"/>
          <w:sz w:val="22"/>
          <w:szCs w:val="22"/>
        </w:rPr>
      </w:pPr>
      <w:r w:rsidRPr="00D82C41">
        <w:rPr>
          <w:rFonts w:ascii="Book Antiqua" w:hAnsi="Book Antiqua" w:cs="Arial"/>
          <w:b/>
          <w:sz w:val="22"/>
          <w:szCs w:val="22"/>
          <w:u w:val="single"/>
        </w:rPr>
        <w:t>ENTRE</w:t>
      </w:r>
      <w:r w:rsidRPr="00D82C41">
        <w:rPr>
          <w:rFonts w:ascii="Book Antiqua" w:hAnsi="Book Antiqua" w:cs="Arial"/>
          <w:sz w:val="22"/>
          <w:szCs w:val="22"/>
        </w:rPr>
        <w:t> :</w:t>
      </w:r>
      <w:r w:rsidRPr="00D82C41">
        <w:rPr>
          <w:rFonts w:ascii="Book Antiqua" w:hAnsi="Book Antiqua" w:cs="Arial"/>
          <w:sz w:val="22"/>
          <w:szCs w:val="22"/>
        </w:rPr>
        <w:tab/>
      </w:r>
    </w:p>
    <w:p w14:paraId="18D6075D" w14:textId="77777777" w:rsidR="00F216F4" w:rsidRPr="00D82C41" w:rsidRDefault="00F216F4" w:rsidP="00D82C41">
      <w:pPr>
        <w:widowControl/>
        <w:tabs>
          <w:tab w:val="left" w:pos="1752"/>
        </w:tabs>
        <w:spacing w:line="400" w:lineRule="atLeast"/>
        <w:jc w:val="both"/>
        <w:rPr>
          <w:rFonts w:ascii="Book Antiqua" w:hAnsi="Book Antiqua" w:cs="Arial"/>
          <w:sz w:val="22"/>
          <w:szCs w:val="22"/>
        </w:rPr>
      </w:pPr>
    </w:p>
    <w:p w14:paraId="65E52B7D" w14:textId="77777777" w:rsidR="009B006C" w:rsidRPr="00D82C41" w:rsidRDefault="009B006C" w:rsidP="00D82C41">
      <w:pPr>
        <w:widowControl/>
        <w:tabs>
          <w:tab w:val="left" w:pos="1752"/>
        </w:tabs>
        <w:spacing w:line="400" w:lineRule="atLeast"/>
        <w:jc w:val="both"/>
        <w:rPr>
          <w:rFonts w:ascii="Book Antiqua" w:hAnsi="Book Antiqua" w:cs="Arial"/>
          <w:sz w:val="22"/>
          <w:szCs w:val="22"/>
        </w:rPr>
      </w:pPr>
      <w:r w:rsidRPr="00D82C41">
        <w:rPr>
          <w:rFonts w:ascii="Book Antiqua" w:hAnsi="Book Antiqua" w:cs="Arial"/>
          <w:b/>
          <w:sz w:val="22"/>
          <w:szCs w:val="22"/>
        </w:rPr>
        <w:t>Nom de l’association, société ou organisme</w:t>
      </w:r>
      <w:r w:rsidRPr="00D82C41">
        <w:rPr>
          <w:rFonts w:ascii="Book Antiqua" w:hAnsi="Book Antiqua" w:cs="Arial"/>
          <w:sz w:val="22"/>
          <w:szCs w:val="22"/>
        </w:rPr>
        <w:t>, au cap</w:t>
      </w:r>
      <w:r w:rsidR="00B95595" w:rsidRPr="00D82C41">
        <w:rPr>
          <w:rFonts w:ascii="Book Antiqua" w:hAnsi="Book Antiqua" w:cs="Arial"/>
          <w:sz w:val="22"/>
          <w:szCs w:val="22"/>
        </w:rPr>
        <w:t>i</w:t>
      </w:r>
      <w:r w:rsidRPr="00D82C41">
        <w:rPr>
          <w:rFonts w:ascii="Book Antiqua" w:hAnsi="Book Antiqua" w:cs="Arial"/>
          <w:sz w:val="22"/>
          <w:szCs w:val="22"/>
        </w:rPr>
        <w:t>tal social de</w:t>
      </w:r>
      <w:r w:rsidRPr="00D82C41">
        <w:rPr>
          <w:rFonts w:ascii="Book Antiqua" w:hAnsi="Book Antiqua" w:cs="Arial"/>
          <w:sz w:val="22"/>
          <w:szCs w:val="22"/>
          <w:highlight w:val="yellow"/>
        </w:rPr>
        <w:t xml:space="preserve"> _______</w:t>
      </w:r>
      <w:r w:rsidRPr="00D82C41">
        <w:rPr>
          <w:rFonts w:ascii="Book Antiqua" w:hAnsi="Book Antiqua" w:cs="Arial"/>
          <w:sz w:val="22"/>
          <w:szCs w:val="22"/>
        </w:rPr>
        <w:t xml:space="preserve">immatriculée au Registre du Commerce et des Sociétés de </w:t>
      </w:r>
      <w:r w:rsidRPr="00D82C41">
        <w:rPr>
          <w:rFonts w:ascii="Book Antiqua" w:hAnsi="Book Antiqua" w:cs="Arial"/>
          <w:sz w:val="22"/>
          <w:szCs w:val="22"/>
          <w:highlight w:val="yellow"/>
        </w:rPr>
        <w:t>_____</w:t>
      </w:r>
      <w:r w:rsidRPr="00D82C41">
        <w:rPr>
          <w:rFonts w:ascii="Book Antiqua" w:hAnsi="Book Antiqua" w:cs="Arial"/>
          <w:sz w:val="22"/>
          <w:szCs w:val="22"/>
        </w:rPr>
        <w:t>, sous le numéro</w:t>
      </w:r>
      <w:r w:rsidRPr="00D82C41">
        <w:rPr>
          <w:rFonts w:ascii="Book Antiqua" w:hAnsi="Book Antiqua" w:cs="Arial"/>
          <w:sz w:val="22"/>
          <w:szCs w:val="22"/>
          <w:highlight w:val="yellow"/>
        </w:rPr>
        <w:t>_________</w:t>
      </w:r>
      <w:r w:rsidRPr="00D82C41">
        <w:rPr>
          <w:rFonts w:ascii="Book Antiqua" w:hAnsi="Book Antiqua" w:cs="Arial"/>
          <w:sz w:val="22"/>
          <w:szCs w:val="22"/>
        </w:rPr>
        <w:t>, dont le siège social est situé</w:t>
      </w:r>
      <w:r w:rsidRPr="00D82C41">
        <w:rPr>
          <w:rFonts w:ascii="Book Antiqua" w:hAnsi="Book Antiqua" w:cs="Arial"/>
          <w:sz w:val="22"/>
          <w:szCs w:val="22"/>
          <w:highlight w:val="yellow"/>
        </w:rPr>
        <w:t>________</w:t>
      </w:r>
      <w:r w:rsidRPr="00D82C41">
        <w:rPr>
          <w:rFonts w:ascii="Book Antiqua" w:hAnsi="Book Antiqua" w:cs="Arial"/>
          <w:sz w:val="22"/>
          <w:szCs w:val="22"/>
        </w:rPr>
        <w:t xml:space="preserve">, prise en la personne de son représentant légal </w:t>
      </w:r>
      <w:r w:rsidRPr="00D82C41">
        <w:rPr>
          <w:rFonts w:ascii="Book Antiqua" w:hAnsi="Book Antiqua" w:cs="Arial"/>
          <w:sz w:val="22"/>
          <w:szCs w:val="22"/>
          <w:highlight w:val="yellow"/>
        </w:rPr>
        <w:t>________</w:t>
      </w:r>
      <w:proofErr w:type="gramStart"/>
      <w:r w:rsidRPr="00D82C41">
        <w:rPr>
          <w:rFonts w:ascii="Book Antiqua" w:hAnsi="Book Antiqua" w:cs="Arial"/>
          <w:sz w:val="22"/>
          <w:szCs w:val="22"/>
          <w:highlight w:val="yellow"/>
        </w:rPr>
        <w:t>_</w:t>
      </w:r>
      <w:r w:rsidRPr="00D82C41">
        <w:rPr>
          <w:rFonts w:ascii="Book Antiqua" w:hAnsi="Book Antiqua" w:cs="Arial"/>
          <w:sz w:val="22"/>
          <w:szCs w:val="22"/>
        </w:rPr>
        <w:t> ,</w:t>
      </w:r>
      <w:proofErr w:type="gramEnd"/>
      <w:r w:rsidRPr="00D82C41">
        <w:rPr>
          <w:rFonts w:ascii="Book Antiqua" w:hAnsi="Book Antiqua" w:cs="Arial"/>
          <w:sz w:val="22"/>
          <w:szCs w:val="22"/>
        </w:rPr>
        <w:t xml:space="preserve"> </w:t>
      </w:r>
    </w:p>
    <w:p w14:paraId="23C236CC" w14:textId="77777777" w:rsidR="009B006C" w:rsidRPr="00D82C41" w:rsidRDefault="009B006C" w:rsidP="00D82C41">
      <w:pPr>
        <w:widowControl/>
        <w:tabs>
          <w:tab w:val="left" w:pos="1752"/>
        </w:tabs>
        <w:spacing w:line="400" w:lineRule="atLeast"/>
        <w:jc w:val="both"/>
        <w:rPr>
          <w:rFonts w:ascii="Book Antiqua" w:hAnsi="Book Antiqua" w:cs="Arial"/>
          <w:sz w:val="22"/>
          <w:szCs w:val="22"/>
        </w:rPr>
      </w:pPr>
    </w:p>
    <w:p w14:paraId="6CBD0886" w14:textId="77777777" w:rsidR="009B006C" w:rsidRPr="00D82C41" w:rsidRDefault="009B006C" w:rsidP="00D82C41">
      <w:pPr>
        <w:widowControl/>
        <w:tabs>
          <w:tab w:val="left" w:pos="1752"/>
        </w:tabs>
        <w:spacing w:line="400" w:lineRule="atLeast"/>
        <w:jc w:val="both"/>
        <w:rPr>
          <w:rFonts w:ascii="Book Antiqua" w:hAnsi="Book Antiqua" w:cs="Arial"/>
          <w:sz w:val="22"/>
          <w:szCs w:val="22"/>
        </w:rPr>
      </w:pPr>
      <w:r w:rsidRPr="00D82C41">
        <w:rPr>
          <w:rFonts w:ascii="Book Antiqua" w:hAnsi="Book Antiqua" w:cs="Arial"/>
          <w:sz w:val="22"/>
          <w:szCs w:val="22"/>
        </w:rPr>
        <w:t xml:space="preserve">Ci-après </w:t>
      </w:r>
      <w:proofErr w:type="spellStart"/>
      <w:r w:rsidRPr="00D82C41">
        <w:rPr>
          <w:rFonts w:ascii="Book Antiqua" w:hAnsi="Book Antiqua" w:cs="Arial"/>
          <w:sz w:val="22"/>
          <w:szCs w:val="22"/>
        </w:rPr>
        <w:t>dénomée</w:t>
      </w:r>
      <w:proofErr w:type="spellEnd"/>
      <w:r w:rsidRPr="00D82C41">
        <w:rPr>
          <w:rFonts w:ascii="Book Antiqua" w:hAnsi="Book Antiqua" w:cs="Arial"/>
          <w:sz w:val="22"/>
          <w:szCs w:val="22"/>
        </w:rPr>
        <w:t xml:space="preserve"> « </w:t>
      </w:r>
      <w:r w:rsidRPr="00D82C41">
        <w:rPr>
          <w:rFonts w:ascii="Book Antiqua" w:hAnsi="Book Antiqua" w:cs="Arial"/>
          <w:b/>
          <w:sz w:val="22"/>
          <w:szCs w:val="22"/>
        </w:rPr>
        <w:t>Le Prêteur</w:t>
      </w:r>
      <w:r w:rsidRPr="00D82C41">
        <w:rPr>
          <w:rFonts w:ascii="Book Antiqua" w:hAnsi="Book Antiqua" w:cs="Arial"/>
          <w:sz w:val="22"/>
          <w:szCs w:val="22"/>
        </w:rPr>
        <w:t> »</w:t>
      </w:r>
    </w:p>
    <w:p w14:paraId="2AFCE368" w14:textId="77777777" w:rsidR="00F216F4" w:rsidRPr="00D82C41" w:rsidRDefault="00F216F4" w:rsidP="00D82C41">
      <w:pPr>
        <w:spacing w:line="400" w:lineRule="atLeast"/>
        <w:jc w:val="both"/>
        <w:rPr>
          <w:rFonts w:ascii="Book Antiqua" w:hAnsi="Book Antiqua"/>
          <w:sz w:val="22"/>
          <w:szCs w:val="22"/>
        </w:rPr>
      </w:pPr>
    </w:p>
    <w:p w14:paraId="42ACE7D2" w14:textId="77777777" w:rsidR="00F216F4" w:rsidRPr="00D82C41" w:rsidRDefault="00F216F4" w:rsidP="00D82C41">
      <w:pPr>
        <w:widowControl/>
        <w:spacing w:line="400" w:lineRule="atLeast"/>
        <w:jc w:val="both"/>
        <w:rPr>
          <w:rFonts w:ascii="Book Antiqua" w:hAnsi="Book Antiqua"/>
          <w:i/>
          <w:sz w:val="22"/>
          <w:szCs w:val="22"/>
        </w:rPr>
      </w:pPr>
      <w:r w:rsidRPr="00D82C41">
        <w:rPr>
          <w:rFonts w:ascii="Book Antiqua" w:hAnsi="Book Antiqua"/>
          <w:sz w:val="22"/>
          <w:szCs w:val="22"/>
        </w:rPr>
        <w:t>D’une part,</w:t>
      </w:r>
    </w:p>
    <w:p w14:paraId="7E46315C" w14:textId="77777777" w:rsidR="00F216F4" w:rsidRPr="00D82C41" w:rsidRDefault="00F216F4" w:rsidP="00D82C41">
      <w:pPr>
        <w:pStyle w:val="Corpsdetexte21"/>
        <w:spacing w:line="400" w:lineRule="atLeast"/>
        <w:ind w:left="0" w:firstLine="0"/>
        <w:rPr>
          <w:rFonts w:ascii="Book Antiqua" w:hAnsi="Book Antiqua"/>
          <w:szCs w:val="22"/>
        </w:rPr>
      </w:pPr>
    </w:p>
    <w:p w14:paraId="65E0A0F6" w14:textId="77777777" w:rsidR="00F216F4" w:rsidRPr="00D82C41" w:rsidRDefault="00F216F4" w:rsidP="00D82C41">
      <w:pPr>
        <w:pStyle w:val="Corpsdetexte21"/>
        <w:spacing w:line="400" w:lineRule="atLeast"/>
        <w:ind w:left="0" w:firstLine="0"/>
        <w:rPr>
          <w:rFonts w:ascii="Book Antiqua" w:hAnsi="Book Antiqua"/>
          <w:b/>
          <w:szCs w:val="22"/>
          <w:u w:val="single"/>
        </w:rPr>
      </w:pPr>
      <w:r w:rsidRPr="00D82C41">
        <w:rPr>
          <w:rFonts w:ascii="Book Antiqua" w:hAnsi="Book Antiqua"/>
          <w:b/>
          <w:szCs w:val="22"/>
          <w:u w:val="single"/>
        </w:rPr>
        <w:t>ET</w:t>
      </w:r>
    </w:p>
    <w:p w14:paraId="758BF806" w14:textId="77777777" w:rsidR="009B006C" w:rsidRPr="00D82C41" w:rsidRDefault="009B006C" w:rsidP="00D82C41">
      <w:pPr>
        <w:pStyle w:val="Corpsdetexte21"/>
        <w:spacing w:line="400" w:lineRule="atLeast"/>
        <w:ind w:left="0" w:firstLine="0"/>
        <w:rPr>
          <w:rFonts w:ascii="Book Antiqua" w:hAnsi="Book Antiqua"/>
          <w:szCs w:val="22"/>
        </w:rPr>
      </w:pPr>
    </w:p>
    <w:p w14:paraId="15B6E549" w14:textId="77777777" w:rsidR="00BA44D0" w:rsidRPr="00D82C41" w:rsidRDefault="00BA44D0" w:rsidP="00D82C41">
      <w:pPr>
        <w:widowControl/>
        <w:tabs>
          <w:tab w:val="left" w:pos="1752"/>
        </w:tabs>
        <w:spacing w:line="400" w:lineRule="atLeast"/>
        <w:jc w:val="both"/>
        <w:rPr>
          <w:rFonts w:ascii="Book Antiqua" w:hAnsi="Book Antiqua" w:cs="Arial"/>
          <w:sz w:val="22"/>
          <w:szCs w:val="22"/>
        </w:rPr>
      </w:pPr>
      <w:r w:rsidRPr="00D82C41">
        <w:rPr>
          <w:rFonts w:ascii="Book Antiqua" w:hAnsi="Book Antiqua" w:cs="Arial"/>
          <w:b/>
          <w:sz w:val="22"/>
          <w:szCs w:val="22"/>
        </w:rPr>
        <w:t>Nom de l’association, société ou organisme</w:t>
      </w:r>
      <w:r w:rsidRPr="00D82C41">
        <w:rPr>
          <w:rFonts w:ascii="Book Antiqua" w:hAnsi="Book Antiqua" w:cs="Arial"/>
          <w:sz w:val="22"/>
          <w:szCs w:val="22"/>
        </w:rPr>
        <w:t>, au cap</w:t>
      </w:r>
      <w:r w:rsidR="00841C48" w:rsidRPr="00D82C41">
        <w:rPr>
          <w:rFonts w:ascii="Book Antiqua" w:hAnsi="Book Antiqua" w:cs="Arial"/>
          <w:sz w:val="22"/>
          <w:szCs w:val="22"/>
        </w:rPr>
        <w:t>i</w:t>
      </w:r>
      <w:r w:rsidRPr="00D82C41">
        <w:rPr>
          <w:rFonts w:ascii="Book Antiqua" w:hAnsi="Book Antiqua" w:cs="Arial"/>
          <w:sz w:val="22"/>
          <w:szCs w:val="22"/>
        </w:rPr>
        <w:t>tal social de</w:t>
      </w:r>
      <w:r w:rsidRPr="00D82C41">
        <w:rPr>
          <w:rFonts w:ascii="Book Antiqua" w:hAnsi="Book Antiqua" w:cs="Arial"/>
          <w:sz w:val="22"/>
          <w:szCs w:val="22"/>
          <w:highlight w:val="yellow"/>
        </w:rPr>
        <w:t xml:space="preserve"> _______</w:t>
      </w:r>
      <w:r w:rsidRPr="00D82C41">
        <w:rPr>
          <w:rFonts w:ascii="Book Antiqua" w:hAnsi="Book Antiqua" w:cs="Arial"/>
          <w:sz w:val="22"/>
          <w:szCs w:val="22"/>
        </w:rPr>
        <w:t xml:space="preserve">immatriculée au Registre du Commerce et des Sociétés de </w:t>
      </w:r>
      <w:r w:rsidRPr="00D82C41">
        <w:rPr>
          <w:rFonts w:ascii="Book Antiqua" w:hAnsi="Book Antiqua" w:cs="Arial"/>
          <w:sz w:val="22"/>
          <w:szCs w:val="22"/>
          <w:highlight w:val="yellow"/>
        </w:rPr>
        <w:t>_____</w:t>
      </w:r>
      <w:r w:rsidRPr="00D82C41">
        <w:rPr>
          <w:rFonts w:ascii="Book Antiqua" w:hAnsi="Book Antiqua" w:cs="Arial"/>
          <w:sz w:val="22"/>
          <w:szCs w:val="22"/>
        </w:rPr>
        <w:t>, sous le numéro</w:t>
      </w:r>
      <w:r w:rsidRPr="00D82C41">
        <w:rPr>
          <w:rFonts w:ascii="Book Antiqua" w:hAnsi="Book Antiqua" w:cs="Arial"/>
          <w:sz w:val="22"/>
          <w:szCs w:val="22"/>
          <w:highlight w:val="yellow"/>
        </w:rPr>
        <w:t>_________</w:t>
      </w:r>
      <w:r w:rsidRPr="00D82C41">
        <w:rPr>
          <w:rFonts w:ascii="Book Antiqua" w:hAnsi="Book Antiqua" w:cs="Arial"/>
          <w:sz w:val="22"/>
          <w:szCs w:val="22"/>
        </w:rPr>
        <w:t>, dont le siège social est situé</w:t>
      </w:r>
      <w:r w:rsidRPr="00D82C41">
        <w:rPr>
          <w:rFonts w:ascii="Book Antiqua" w:hAnsi="Book Antiqua" w:cs="Arial"/>
          <w:sz w:val="22"/>
          <w:szCs w:val="22"/>
          <w:highlight w:val="yellow"/>
        </w:rPr>
        <w:t>________,</w:t>
      </w:r>
      <w:r w:rsidRPr="00D82C41">
        <w:rPr>
          <w:rFonts w:ascii="Book Antiqua" w:hAnsi="Book Antiqua" w:cs="Arial"/>
          <w:sz w:val="22"/>
          <w:szCs w:val="22"/>
        </w:rPr>
        <w:t xml:space="preserve"> prise en la personne de son représentant légal </w:t>
      </w:r>
      <w:r w:rsidRPr="00D82C41">
        <w:rPr>
          <w:rFonts w:ascii="Book Antiqua" w:hAnsi="Book Antiqua" w:cs="Arial"/>
          <w:sz w:val="22"/>
          <w:szCs w:val="22"/>
          <w:highlight w:val="yellow"/>
        </w:rPr>
        <w:t>________</w:t>
      </w:r>
      <w:proofErr w:type="gramStart"/>
      <w:r w:rsidRPr="00D82C41">
        <w:rPr>
          <w:rFonts w:ascii="Book Antiqua" w:hAnsi="Book Antiqua" w:cs="Arial"/>
          <w:sz w:val="22"/>
          <w:szCs w:val="22"/>
          <w:highlight w:val="yellow"/>
        </w:rPr>
        <w:t>_</w:t>
      </w:r>
      <w:r w:rsidRPr="00D82C41">
        <w:rPr>
          <w:rFonts w:ascii="Book Antiqua" w:hAnsi="Book Antiqua" w:cs="Arial"/>
          <w:sz w:val="22"/>
          <w:szCs w:val="22"/>
        </w:rPr>
        <w:t> ,</w:t>
      </w:r>
      <w:proofErr w:type="gramEnd"/>
      <w:r w:rsidRPr="00D82C41">
        <w:rPr>
          <w:rFonts w:ascii="Book Antiqua" w:hAnsi="Book Antiqua" w:cs="Arial"/>
          <w:sz w:val="22"/>
          <w:szCs w:val="22"/>
        </w:rPr>
        <w:t xml:space="preserve"> </w:t>
      </w:r>
    </w:p>
    <w:p w14:paraId="2486D299" w14:textId="77777777" w:rsidR="00F216F4" w:rsidRPr="00D82C41" w:rsidRDefault="00F216F4" w:rsidP="00D82C41">
      <w:pPr>
        <w:spacing w:line="400" w:lineRule="atLeast"/>
        <w:jc w:val="both"/>
        <w:rPr>
          <w:rFonts w:ascii="Book Antiqua" w:hAnsi="Book Antiqua"/>
          <w:b/>
          <w:bCs/>
          <w:sz w:val="22"/>
          <w:szCs w:val="22"/>
        </w:rPr>
      </w:pPr>
    </w:p>
    <w:p w14:paraId="634A1072" w14:textId="77777777" w:rsidR="00BA44D0" w:rsidRPr="00D82C41" w:rsidRDefault="00BA44D0" w:rsidP="00D82C41">
      <w:pPr>
        <w:spacing w:line="400" w:lineRule="atLeast"/>
        <w:jc w:val="both"/>
        <w:rPr>
          <w:rFonts w:ascii="Book Antiqua" w:hAnsi="Book Antiqua"/>
          <w:bCs/>
          <w:sz w:val="22"/>
          <w:szCs w:val="22"/>
        </w:rPr>
      </w:pPr>
      <w:r w:rsidRPr="00D82C41">
        <w:rPr>
          <w:rFonts w:ascii="Book Antiqua" w:hAnsi="Book Antiqua"/>
          <w:bCs/>
          <w:sz w:val="22"/>
          <w:szCs w:val="22"/>
        </w:rPr>
        <w:t xml:space="preserve">Ci-après </w:t>
      </w:r>
      <w:r w:rsidR="002524C4" w:rsidRPr="00D82C41">
        <w:rPr>
          <w:rFonts w:ascii="Book Antiqua" w:hAnsi="Book Antiqua"/>
          <w:bCs/>
          <w:sz w:val="22"/>
          <w:szCs w:val="22"/>
        </w:rPr>
        <w:t>dénommée</w:t>
      </w:r>
      <w:r w:rsidRPr="00D82C41">
        <w:rPr>
          <w:rFonts w:ascii="Book Antiqua" w:hAnsi="Book Antiqua"/>
          <w:bCs/>
          <w:sz w:val="22"/>
          <w:szCs w:val="22"/>
        </w:rPr>
        <w:t xml:space="preserve"> </w:t>
      </w:r>
      <w:r w:rsidR="0080018C" w:rsidRPr="00D82C41">
        <w:rPr>
          <w:rFonts w:ascii="Book Antiqua" w:hAnsi="Book Antiqua"/>
          <w:bCs/>
          <w:sz w:val="22"/>
          <w:szCs w:val="22"/>
        </w:rPr>
        <w:t>« </w:t>
      </w:r>
      <w:r w:rsidR="0080018C" w:rsidRPr="00D82C41">
        <w:rPr>
          <w:rFonts w:ascii="Book Antiqua" w:hAnsi="Book Antiqua"/>
          <w:b/>
          <w:bCs/>
          <w:sz w:val="22"/>
          <w:szCs w:val="22"/>
        </w:rPr>
        <w:t>L’Emprunteur </w:t>
      </w:r>
      <w:r w:rsidR="0080018C" w:rsidRPr="00D82C41">
        <w:rPr>
          <w:rFonts w:ascii="Book Antiqua" w:hAnsi="Book Antiqua"/>
          <w:bCs/>
          <w:sz w:val="22"/>
          <w:szCs w:val="22"/>
        </w:rPr>
        <w:t>»</w:t>
      </w:r>
    </w:p>
    <w:p w14:paraId="2B65CF97" w14:textId="77777777" w:rsidR="00BA44D0" w:rsidRPr="00D82C41" w:rsidRDefault="00BA44D0" w:rsidP="00D82C41">
      <w:pPr>
        <w:spacing w:line="400" w:lineRule="atLeast"/>
        <w:jc w:val="both"/>
        <w:rPr>
          <w:rFonts w:ascii="Book Antiqua" w:hAnsi="Book Antiqua"/>
          <w:sz w:val="22"/>
          <w:szCs w:val="22"/>
        </w:rPr>
      </w:pPr>
    </w:p>
    <w:p w14:paraId="7BD99617" w14:textId="77777777" w:rsidR="00F216F4" w:rsidRPr="00D82C41" w:rsidRDefault="00F216F4" w:rsidP="00D82C41">
      <w:pPr>
        <w:spacing w:line="400" w:lineRule="atLeast"/>
        <w:jc w:val="both"/>
        <w:rPr>
          <w:rFonts w:ascii="Book Antiqua" w:hAnsi="Book Antiqua"/>
          <w:sz w:val="22"/>
          <w:szCs w:val="22"/>
        </w:rPr>
      </w:pPr>
      <w:r w:rsidRPr="00D82C41">
        <w:rPr>
          <w:rFonts w:ascii="Book Antiqua" w:hAnsi="Book Antiqua"/>
          <w:sz w:val="22"/>
          <w:szCs w:val="22"/>
        </w:rPr>
        <w:t>D’autre part</w:t>
      </w:r>
      <w:r w:rsidR="002524C4" w:rsidRPr="00D82C41">
        <w:rPr>
          <w:rFonts w:ascii="Book Antiqua" w:hAnsi="Book Antiqua"/>
          <w:sz w:val="22"/>
          <w:szCs w:val="22"/>
        </w:rPr>
        <w:t xml:space="preserve">, </w:t>
      </w:r>
    </w:p>
    <w:p w14:paraId="655FE012" w14:textId="77777777" w:rsidR="00F216F4" w:rsidRPr="00D82C41" w:rsidRDefault="00F216F4" w:rsidP="00D82C41">
      <w:pPr>
        <w:pStyle w:val="style1"/>
        <w:rPr>
          <w:sz w:val="22"/>
          <w:szCs w:val="22"/>
        </w:rPr>
      </w:pPr>
    </w:p>
    <w:p w14:paraId="2A240C26" w14:textId="77777777" w:rsidR="00F216F4" w:rsidRPr="00D82C41" w:rsidRDefault="00F216F4" w:rsidP="00D82C41">
      <w:pPr>
        <w:pStyle w:val="Normalcentr"/>
        <w:spacing w:line="400" w:lineRule="atLeast"/>
        <w:rPr>
          <w:rFonts w:ascii="Book Antiqua" w:hAnsi="Book Antiqua"/>
          <w:sz w:val="22"/>
          <w:szCs w:val="22"/>
        </w:rPr>
      </w:pPr>
      <w:r w:rsidRPr="00D82C41">
        <w:rPr>
          <w:rFonts w:ascii="Book Antiqua" w:hAnsi="Book Antiqua"/>
          <w:sz w:val="22"/>
          <w:szCs w:val="22"/>
        </w:rPr>
        <w:t xml:space="preserve">Ci-après </w:t>
      </w:r>
      <w:r w:rsidR="0080018C" w:rsidRPr="00D82C41">
        <w:rPr>
          <w:rFonts w:ascii="Book Antiqua" w:hAnsi="Book Antiqua"/>
          <w:sz w:val="22"/>
          <w:szCs w:val="22"/>
        </w:rPr>
        <w:t xml:space="preserve">ensemble </w:t>
      </w:r>
      <w:r w:rsidRPr="00D82C41">
        <w:rPr>
          <w:rFonts w:ascii="Book Antiqua" w:hAnsi="Book Antiqua"/>
          <w:sz w:val="22"/>
          <w:szCs w:val="22"/>
        </w:rPr>
        <w:t>désignées par « les Parties ».</w:t>
      </w:r>
    </w:p>
    <w:p w14:paraId="43F2E013" w14:textId="77777777" w:rsidR="00F216F4" w:rsidRPr="00D82C41" w:rsidRDefault="00F216F4" w:rsidP="00D82C41">
      <w:pPr>
        <w:widowControl/>
        <w:spacing w:line="400" w:lineRule="atLeast"/>
        <w:rPr>
          <w:rFonts w:ascii="Book Antiqua" w:hAnsi="Book Antiqua"/>
          <w:sz w:val="22"/>
          <w:szCs w:val="22"/>
        </w:rPr>
      </w:pPr>
      <w:r w:rsidRPr="00D82C41">
        <w:rPr>
          <w:rFonts w:ascii="Book Antiqua" w:hAnsi="Book Antiqua"/>
          <w:sz w:val="22"/>
          <w:szCs w:val="22"/>
        </w:rPr>
        <w:br w:type="page"/>
      </w:r>
    </w:p>
    <w:p w14:paraId="578B23AD" w14:textId="77777777" w:rsidR="00F216F4" w:rsidRPr="00D82C41" w:rsidRDefault="002524C4" w:rsidP="00D82C41">
      <w:pPr>
        <w:pStyle w:val="Normalcentr"/>
        <w:spacing w:line="400" w:lineRule="atLeast"/>
        <w:ind w:left="0" w:firstLine="0"/>
        <w:rPr>
          <w:rFonts w:ascii="Book Antiqua" w:hAnsi="Book Antiqua"/>
          <w:sz w:val="22"/>
          <w:szCs w:val="22"/>
        </w:rPr>
      </w:pPr>
      <w:r w:rsidRPr="00D82C41">
        <w:rPr>
          <w:rFonts w:ascii="Book Antiqua" w:hAnsi="Book Antiqua"/>
          <w:b/>
          <w:sz w:val="22"/>
          <w:szCs w:val="22"/>
          <w:u w:val="single"/>
        </w:rPr>
        <w:lastRenderedPageBreak/>
        <w:t>Les P</w:t>
      </w:r>
      <w:r w:rsidR="0080018C" w:rsidRPr="00D82C41">
        <w:rPr>
          <w:rFonts w:ascii="Book Antiqua" w:hAnsi="Book Antiqua"/>
          <w:b/>
          <w:sz w:val="22"/>
          <w:szCs w:val="22"/>
          <w:u w:val="single"/>
        </w:rPr>
        <w:t>arties ont convenu</w:t>
      </w:r>
      <w:r w:rsidR="000446A6" w:rsidRPr="00D82C41">
        <w:rPr>
          <w:rFonts w:ascii="Book Antiqua" w:hAnsi="Book Antiqua"/>
          <w:b/>
          <w:sz w:val="22"/>
          <w:szCs w:val="22"/>
          <w:u w:val="single"/>
        </w:rPr>
        <w:t xml:space="preserve"> et arrêté ce qui </w:t>
      </w:r>
      <w:proofErr w:type="gramStart"/>
      <w:r w:rsidR="000446A6" w:rsidRPr="00D82C41">
        <w:rPr>
          <w:rFonts w:ascii="Book Antiqua" w:hAnsi="Book Antiqua"/>
          <w:b/>
          <w:sz w:val="22"/>
          <w:szCs w:val="22"/>
          <w:u w:val="single"/>
        </w:rPr>
        <w:t>suit</w:t>
      </w:r>
      <w:r w:rsidR="00F216F4" w:rsidRPr="00D82C41">
        <w:rPr>
          <w:rFonts w:ascii="Book Antiqua" w:hAnsi="Book Antiqua"/>
          <w:sz w:val="22"/>
          <w:szCs w:val="22"/>
        </w:rPr>
        <w:t>:</w:t>
      </w:r>
      <w:proofErr w:type="gramEnd"/>
      <w:r w:rsidR="00F216F4" w:rsidRPr="00D82C41">
        <w:rPr>
          <w:rFonts w:ascii="Book Antiqua" w:hAnsi="Book Antiqua"/>
          <w:sz w:val="22"/>
          <w:szCs w:val="22"/>
        </w:rPr>
        <w:t xml:space="preserve"> </w:t>
      </w:r>
    </w:p>
    <w:p w14:paraId="0FE47779" w14:textId="77777777" w:rsidR="00F216F4" w:rsidRPr="00D82C41" w:rsidRDefault="00F216F4" w:rsidP="00D82C41">
      <w:pPr>
        <w:pStyle w:val="Normalcentr"/>
        <w:spacing w:line="400" w:lineRule="atLeast"/>
        <w:rPr>
          <w:rFonts w:ascii="Book Antiqua" w:hAnsi="Book Antiqua"/>
          <w:sz w:val="22"/>
          <w:szCs w:val="22"/>
        </w:rPr>
      </w:pPr>
    </w:p>
    <w:p w14:paraId="4AC80558" w14:textId="77777777" w:rsidR="0080018C" w:rsidRPr="00D82C41" w:rsidRDefault="0080018C" w:rsidP="00D82C41">
      <w:pPr>
        <w:pStyle w:val="Normalcentr"/>
        <w:spacing w:line="400" w:lineRule="atLeast"/>
        <w:ind w:left="0" w:firstLine="0"/>
        <w:rPr>
          <w:rFonts w:ascii="Book Antiqua" w:hAnsi="Book Antiqua"/>
          <w:sz w:val="22"/>
          <w:szCs w:val="22"/>
        </w:rPr>
      </w:pPr>
      <w:r w:rsidRPr="00D82C41">
        <w:rPr>
          <w:rFonts w:ascii="Book Antiqua" w:hAnsi="Book Antiqua"/>
          <w:sz w:val="22"/>
          <w:szCs w:val="22"/>
        </w:rPr>
        <w:t xml:space="preserve">Dans le cadre de son activité de </w:t>
      </w:r>
      <w:r w:rsidRPr="00D82C41">
        <w:rPr>
          <w:rFonts w:ascii="Book Antiqua" w:hAnsi="Book Antiqua"/>
          <w:sz w:val="22"/>
          <w:szCs w:val="22"/>
          <w:highlight w:val="yellow"/>
        </w:rPr>
        <w:t>______</w:t>
      </w:r>
      <w:r w:rsidRPr="00D82C41">
        <w:rPr>
          <w:rFonts w:ascii="Book Antiqua" w:hAnsi="Book Antiqua"/>
          <w:sz w:val="22"/>
          <w:szCs w:val="22"/>
        </w:rPr>
        <w:t xml:space="preserve">, </w:t>
      </w:r>
      <w:r w:rsidRPr="00D82C41">
        <w:rPr>
          <w:rFonts w:ascii="Book Antiqua" w:hAnsi="Book Antiqua"/>
          <w:b/>
          <w:sz w:val="22"/>
          <w:szCs w:val="22"/>
        </w:rPr>
        <w:t>Le Prêteur</w:t>
      </w:r>
      <w:r w:rsidRPr="00D82C41">
        <w:rPr>
          <w:rFonts w:ascii="Book Antiqua" w:hAnsi="Book Antiqua"/>
          <w:sz w:val="22"/>
          <w:szCs w:val="22"/>
        </w:rPr>
        <w:t xml:space="preserve"> dispose d’un(e) (</w:t>
      </w:r>
      <w:r w:rsidRPr="00D82C41">
        <w:rPr>
          <w:rFonts w:ascii="Book Antiqua" w:hAnsi="Book Antiqua"/>
          <w:i/>
          <w:sz w:val="22"/>
          <w:szCs w:val="22"/>
          <w:u w:val="single"/>
        </w:rPr>
        <w:t>ex</w:t>
      </w:r>
      <w:r w:rsidRPr="00D82C41">
        <w:rPr>
          <w:rFonts w:ascii="Book Antiqua" w:hAnsi="Book Antiqua"/>
          <w:sz w:val="22"/>
          <w:szCs w:val="22"/>
        </w:rPr>
        <w:t xml:space="preserve"> : camion, salle de réunion). </w:t>
      </w:r>
    </w:p>
    <w:p w14:paraId="7681D722" w14:textId="77777777" w:rsidR="0080018C" w:rsidRPr="00D82C41" w:rsidRDefault="0080018C" w:rsidP="00D82C41">
      <w:pPr>
        <w:pStyle w:val="Normalcentr"/>
        <w:spacing w:line="400" w:lineRule="atLeast"/>
        <w:ind w:left="0" w:firstLine="0"/>
        <w:rPr>
          <w:rFonts w:ascii="Book Antiqua" w:hAnsi="Book Antiqua"/>
          <w:sz w:val="22"/>
          <w:szCs w:val="22"/>
        </w:rPr>
      </w:pPr>
    </w:p>
    <w:p w14:paraId="6E272F35" w14:textId="77777777" w:rsidR="00F216F4" w:rsidRPr="00D82C41" w:rsidRDefault="0080018C" w:rsidP="00D82C41">
      <w:pPr>
        <w:pStyle w:val="Normalcentr"/>
        <w:spacing w:line="400" w:lineRule="atLeast"/>
        <w:ind w:left="0" w:firstLine="0"/>
        <w:rPr>
          <w:rFonts w:ascii="Book Antiqua" w:hAnsi="Book Antiqua"/>
          <w:sz w:val="22"/>
          <w:szCs w:val="22"/>
        </w:rPr>
      </w:pPr>
      <w:r w:rsidRPr="00D82C41">
        <w:rPr>
          <w:rFonts w:ascii="Book Antiqua" w:hAnsi="Book Antiqua"/>
          <w:sz w:val="22"/>
          <w:szCs w:val="22"/>
        </w:rPr>
        <w:t xml:space="preserve">Pour les besoins de son activité de </w:t>
      </w:r>
      <w:r w:rsidRPr="00D82C41">
        <w:rPr>
          <w:rFonts w:ascii="Book Antiqua" w:hAnsi="Book Antiqua"/>
          <w:sz w:val="22"/>
          <w:szCs w:val="22"/>
          <w:highlight w:val="yellow"/>
        </w:rPr>
        <w:t>________</w:t>
      </w:r>
      <w:r w:rsidRPr="00D82C41">
        <w:rPr>
          <w:rFonts w:ascii="Book Antiqua" w:hAnsi="Book Antiqua"/>
          <w:sz w:val="22"/>
          <w:szCs w:val="22"/>
        </w:rPr>
        <w:t xml:space="preserve">, </w:t>
      </w:r>
      <w:r w:rsidRPr="00D82C41">
        <w:rPr>
          <w:rFonts w:ascii="Book Antiqua" w:hAnsi="Book Antiqua"/>
          <w:b/>
          <w:sz w:val="22"/>
          <w:szCs w:val="22"/>
        </w:rPr>
        <w:t>L’Emprunteur</w:t>
      </w:r>
      <w:r w:rsidRPr="00D82C41">
        <w:rPr>
          <w:rFonts w:ascii="Book Antiqua" w:hAnsi="Book Antiqua"/>
          <w:sz w:val="22"/>
          <w:szCs w:val="22"/>
        </w:rPr>
        <w:t xml:space="preserve"> </w:t>
      </w:r>
      <w:r w:rsidR="007A42BD" w:rsidRPr="00D82C41">
        <w:rPr>
          <w:rFonts w:ascii="Book Antiqua" w:hAnsi="Book Antiqua"/>
          <w:sz w:val="22"/>
          <w:szCs w:val="22"/>
        </w:rPr>
        <w:t>est désireux d’emprunter le/la (</w:t>
      </w:r>
      <w:r w:rsidR="007A42BD" w:rsidRPr="00D82C41">
        <w:rPr>
          <w:rFonts w:ascii="Book Antiqua" w:hAnsi="Book Antiqua"/>
          <w:i/>
          <w:sz w:val="22"/>
          <w:szCs w:val="22"/>
          <w:u w:val="single"/>
        </w:rPr>
        <w:t>ex</w:t>
      </w:r>
      <w:r w:rsidR="007A42BD" w:rsidRPr="00D82C41">
        <w:rPr>
          <w:rFonts w:ascii="Book Antiqua" w:hAnsi="Book Antiqua"/>
          <w:sz w:val="22"/>
          <w:szCs w:val="22"/>
        </w:rPr>
        <w:t xml:space="preserve"> : camion, salle de réunion). </w:t>
      </w:r>
    </w:p>
    <w:p w14:paraId="704AE7D5" w14:textId="77777777" w:rsidR="00FF4A61" w:rsidRPr="00D82C41" w:rsidRDefault="00FF4A61" w:rsidP="00D82C41">
      <w:pPr>
        <w:pStyle w:val="Normalcentr"/>
        <w:spacing w:line="400" w:lineRule="atLeast"/>
        <w:ind w:left="0" w:firstLine="0"/>
        <w:rPr>
          <w:rFonts w:ascii="Book Antiqua" w:hAnsi="Book Antiqua"/>
          <w:sz w:val="22"/>
          <w:szCs w:val="22"/>
        </w:rPr>
      </w:pPr>
    </w:p>
    <w:p w14:paraId="04ACBFA8" w14:textId="77777777" w:rsidR="00F216F4" w:rsidRPr="00D82C41" w:rsidRDefault="00F216F4" w:rsidP="00D82C41">
      <w:pPr>
        <w:pStyle w:val="Sansinterligne"/>
        <w:spacing w:line="400" w:lineRule="atLeast"/>
        <w:jc w:val="both"/>
        <w:rPr>
          <w:rFonts w:ascii="Book Antiqua" w:hAnsi="Book Antiqua"/>
        </w:rPr>
      </w:pPr>
      <w:r w:rsidRPr="00D82C41">
        <w:rPr>
          <w:rFonts w:ascii="Book Antiqua" w:hAnsi="Book Antiqua"/>
        </w:rPr>
        <w:t xml:space="preserve">Les Parties ont souhaité s’engager dans la démarche d’écologie industrielle territoriale, </w:t>
      </w:r>
      <w:proofErr w:type="gramStart"/>
      <w:r w:rsidRPr="00D82C41">
        <w:rPr>
          <w:rFonts w:ascii="Book Antiqua" w:hAnsi="Book Antiqua"/>
        </w:rPr>
        <w:t>mise en</w:t>
      </w:r>
      <w:proofErr w:type="gramEnd"/>
      <w:r w:rsidRPr="00D82C41">
        <w:rPr>
          <w:rFonts w:ascii="Book Antiqua" w:hAnsi="Book Antiqua"/>
        </w:rPr>
        <w:t xml:space="preserve"> place sur le territoire de </w:t>
      </w:r>
      <w:r w:rsidRPr="00D82C41">
        <w:rPr>
          <w:rFonts w:ascii="Book Antiqua" w:hAnsi="Book Antiqua"/>
          <w:highlight w:val="yellow"/>
        </w:rPr>
        <w:t>(.)</w:t>
      </w:r>
      <w:r w:rsidRPr="00D82C41">
        <w:rPr>
          <w:rFonts w:ascii="Book Antiqua" w:hAnsi="Book Antiqua"/>
        </w:rPr>
        <w:t>.</w:t>
      </w:r>
    </w:p>
    <w:p w14:paraId="72414B72" w14:textId="77777777" w:rsidR="00F216F4" w:rsidRPr="00D82C41" w:rsidRDefault="00F216F4" w:rsidP="00D82C41">
      <w:pPr>
        <w:pStyle w:val="Sansinterligne"/>
        <w:spacing w:line="400" w:lineRule="atLeast"/>
        <w:jc w:val="both"/>
        <w:rPr>
          <w:rFonts w:ascii="Book Antiqua" w:hAnsi="Book Antiqua"/>
        </w:rPr>
      </w:pPr>
    </w:p>
    <w:p w14:paraId="4DF85630" w14:textId="77777777" w:rsidR="00F216F4" w:rsidRPr="00D82C41" w:rsidRDefault="00F216F4" w:rsidP="00D82C41">
      <w:pPr>
        <w:pStyle w:val="Sansinterligne"/>
        <w:spacing w:line="400" w:lineRule="atLeast"/>
        <w:jc w:val="both"/>
        <w:rPr>
          <w:rStyle w:val="lev"/>
          <w:rFonts w:ascii="Book Antiqua" w:hAnsi="Book Antiqua"/>
          <w:b w:val="0"/>
          <w:color w:val="000000"/>
          <w:bdr w:val="none" w:sz="0" w:space="0" w:color="auto" w:frame="1"/>
        </w:rPr>
      </w:pPr>
      <w:r w:rsidRPr="00D82C41">
        <w:rPr>
          <w:rFonts w:ascii="Book Antiqua" w:hAnsi="Book Antiqua"/>
        </w:rPr>
        <w:t xml:space="preserve">Cette </w:t>
      </w:r>
      <w:r w:rsidRPr="00D82C41">
        <w:rPr>
          <w:rFonts w:ascii="Book Antiqua" w:hAnsi="Book Antiqua"/>
          <w:color w:val="000000"/>
        </w:rPr>
        <w:t>démarche opérationnelle s’inspire des écosystèmes naturels pour tendre vers une </w:t>
      </w:r>
      <w:r w:rsidRPr="00D82C41">
        <w:rPr>
          <w:rStyle w:val="lev"/>
          <w:rFonts w:ascii="Book Antiqua" w:hAnsi="Book Antiqua"/>
          <w:b w:val="0"/>
          <w:color w:val="000000"/>
          <w:bdr w:val="none" w:sz="0" w:space="0" w:color="auto" w:frame="1"/>
        </w:rPr>
        <w:t>gestion optimale des matières entre les entreprises. Elle relève d’une nouvelle approche des activités économiques, plus vertueuse, plus respectueuse de l’environnement, et permettant de créer du lien social entre les entreprises. Etant sensibles à cette dynamique, qui correspond à leurs valeurs, les Parties ont souhaité se rapprocher afin de conclure le présent contrat de don à titre gratuit.</w:t>
      </w:r>
    </w:p>
    <w:p w14:paraId="4B0F605B" w14:textId="77777777" w:rsidR="00F216F4" w:rsidRPr="00D82C41" w:rsidRDefault="00F216F4" w:rsidP="00D82C41">
      <w:pPr>
        <w:pStyle w:val="Sansinterligne"/>
        <w:spacing w:line="400" w:lineRule="atLeast"/>
        <w:jc w:val="both"/>
        <w:rPr>
          <w:rStyle w:val="lev"/>
          <w:rFonts w:ascii="Book Antiqua" w:hAnsi="Book Antiqua"/>
          <w:b w:val="0"/>
          <w:color w:val="000000"/>
          <w:bdr w:val="none" w:sz="0" w:space="0" w:color="auto" w:frame="1"/>
        </w:rPr>
      </w:pPr>
    </w:p>
    <w:p w14:paraId="27F052A2" w14:textId="77777777" w:rsidR="00F216F4" w:rsidRPr="00D82C41" w:rsidRDefault="00F216F4" w:rsidP="00D82C41">
      <w:pPr>
        <w:pStyle w:val="Sansinterligne"/>
        <w:spacing w:line="400" w:lineRule="atLeast"/>
        <w:jc w:val="both"/>
        <w:rPr>
          <w:rStyle w:val="lev"/>
          <w:rFonts w:ascii="Book Antiqua" w:hAnsi="Book Antiqua"/>
          <w:b w:val="0"/>
          <w:color w:val="000000"/>
          <w:bdr w:val="none" w:sz="0" w:space="0" w:color="auto" w:frame="1"/>
        </w:rPr>
      </w:pPr>
      <w:r w:rsidRPr="00D82C41">
        <w:rPr>
          <w:rStyle w:val="lev"/>
          <w:rFonts w:ascii="Book Antiqua" w:hAnsi="Book Antiqua"/>
          <w:b w:val="0"/>
          <w:color w:val="000000"/>
          <w:bdr w:val="none" w:sz="0" w:space="0" w:color="auto" w:frame="1"/>
        </w:rPr>
        <w:t xml:space="preserve">Ainsi, </w:t>
      </w:r>
      <w:r w:rsidR="009C65E3" w:rsidRPr="00D82C41">
        <w:rPr>
          <w:rStyle w:val="lev"/>
          <w:rFonts w:ascii="Book Antiqua" w:hAnsi="Book Antiqua"/>
          <w:b w:val="0"/>
          <w:color w:val="000000"/>
          <w:bdr w:val="none" w:sz="0" w:space="0" w:color="auto" w:frame="1"/>
        </w:rPr>
        <w:t xml:space="preserve">dans une démarche de développement durable, les Parties souhaitent optimiser leur ressources présentes, en se permettant d’utiliser le même bien alternativement, évitant ainsi la surconsommation. </w:t>
      </w:r>
    </w:p>
    <w:p w14:paraId="499EE6F2" w14:textId="77777777" w:rsidR="009C65E3" w:rsidRPr="00D82C41" w:rsidRDefault="009C65E3" w:rsidP="00D82C41">
      <w:pPr>
        <w:pStyle w:val="Sansinterligne"/>
        <w:spacing w:line="400" w:lineRule="atLeast"/>
        <w:jc w:val="both"/>
        <w:rPr>
          <w:rFonts w:ascii="Book Antiqua" w:hAnsi="Book Antiqua"/>
          <w:b/>
          <w:bCs/>
          <w:color w:val="000000"/>
          <w:bdr w:val="none" w:sz="0" w:space="0" w:color="auto" w:frame="1"/>
        </w:rPr>
      </w:pPr>
    </w:p>
    <w:p w14:paraId="700EA070" w14:textId="77777777" w:rsidR="00F216F4" w:rsidRPr="00D82C41" w:rsidRDefault="00F216F4" w:rsidP="00D82C41">
      <w:pPr>
        <w:pStyle w:val="Sansinterligne"/>
        <w:spacing w:line="400" w:lineRule="atLeast"/>
        <w:jc w:val="both"/>
        <w:rPr>
          <w:rFonts w:ascii="Book Antiqua" w:hAnsi="Book Antiqua"/>
        </w:rPr>
      </w:pPr>
      <w:r w:rsidRPr="00D82C41">
        <w:rPr>
          <w:rFonts w:ascii="Book Antiqua" w:hAnsi="Book Antiqua"/>
        </w:rPr>
        <w:t>C’est dans cet objectif qu’elles ont convenu ce qui suit.</w:t>
      </w:r>
    </w:p>
    <w:p w14:paraId="7C2DD04F" w14:textId="77777777" w:rsidR="00F216F4" w:rsidRPr="00D82C41" w:rsidRDefault="00F216F4" w:rsidP="00D82C41">
      <w:pPr>
        <w:keepNext/>
        <w:keepLines/>
        <w:spacing w:line="400" w:lineRule="atLeast"/>
        <w:jc w:val="both"/>
        <w:rPr>
          <w:rFonts w:ascii="Book Antiqua" w:hAnsi="Book Antiqua"/>
          <w:sz w:val="22"/>
          <w:szCs w:val="22"/>
        </w:rPr>
      </w:pPr>
    </w:p>
    <w:p w14:paraId="049D6EFF" w14:textId="77777777" w:rsidR="00F216F4" w:rsidRPr="00D82C41" w:rsidRDefault="00F216F4" w:rsidP="00D82C41">
      <w:pPr>
        <w:pStyle w:val="Normalcentr"/>
        <w:spacing w:line="400" w:lineRule="atLeast"/>
        <w:ind w:left="0" w:firstLine="0"/>
        <w:rPr>
          <w:rFonts w:ascii="Book Antiqua" w:hAnsi="Book Antiqua"/>
          <w:snapToGrid w:val="0"/>
          <w:sz w:val="22"/>
          <w:szCs w:val="22"/>
        </w:rPr>
      </w:pPr>
    </w:p>
    <w:p w14:paraId="26B7EFB3" w14:textId="77777777" w:rsidR="00F216F4" w:rsidRPr="00D82C41" w:rsidRDefault="00F216F4" w:rsidP="00D82C41">
      <w:pPr>
        <w:pStyle w:val="Style10"/>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sz w:val="22"/>
          <w:szCs w:val="22"/>
        </w:rPr>
      </w:pPr>
      <w:r w:rsidRPr="00D82C41">
        <w:rPr>
          <w:rFonts w:ascii="Book Antiqua" w:hAnsi="Book Antiqua"/>
          <w:snapToGrid w:val="0"/>
          <w:sz w:val="22"/>
          <w:szCs w:val="22"/>
        </w:rPr>
        <w:br w:type="page"/>
      </w:r>
      <w:r w:rsidRPr="00D82C41">
        <w:rPr>
          <w:rFonts w:ascii="Book Antiqua" w:hAnsi="Book Antiqua"/>
          <w:color w:val="auto"/>
          <w:sz w:val="22"/>
          <w:szCs w:val="22"/>
        </w:rPr>
        <w:lastRenderedPageBreak/>
        <w:t>Objet du contrat</w:t>
      </w:r>
    </w:p>
    <w:p w14:paraId="79736F4E" w14:textId="77777777" w:rsidR="00F216F4" w:rsidRPr="00D82C41" w:rsidRDefault="00F216F4" w:rsidP="00D82C41">
      <w:pPr>
        <w:tabs>
          <w:tab w:val="left" w:pos="284"/>
          <w:tab w:val="left" w:pos="567"/>
          <w:tab w:val="left" w:pos="1540"/>
        </w:tabs>
        <w:spacing w:line="400" w:lineRule="atLeast"/>
        <w:jc w:val="both"/>
        <w:rPr>
          <w:rFonts w:ascii="Book Antiqua" w:hAnsi="Book Antiqua"/>
          <w:sz w:val="22"/>
          <w:szCs w:val="22"/>
        </w:rPr>
      </w:pPr>
    </w:p>
    <w:p w14:paraId="5C81F5E6" w14:textId="77777777" w:rsidR="002524C4" w:rsidRPr="00D82C41" w:rsidRDefault="002524C4" w:rsidP="00D82C41">
      <w:pPr>
        <w:tabs>
          <w:tab w:val="left" w:pos="284"/>
          <w:tab w:val="left" w:pos="567"/>
          <w:tab w:val="left" w:pos="1540"/>
        </w:tabs>
        <w:spacing w:line="400" w:lineRule="atLeast"/>
        <w:jc w:val="both"/>
        <w:rPr>
          <w:rFonts w:ascii="Book Antiqua" w:hAnsi="Book Antiqua"/>
          <w:sz w:val="22"/>
          <w:szCs w:val="22"/>
        </w:rPr>
      </w:pPr>
      <w:r w:rsidRPr="00D82C41">
        <w:rPr>
          <w:rFonts w:ascii="Book Antiqua" w:hAnsi="Book Antiqua"/>
          <w:b/>
          <w:sz w:val="22"/>
          <w:szCs w:val="22"/>
        </w:rPr>
        <w:t>Le Prêteur</w:t>
      </w:r>
      <w:r w:rsidRPr="00D82C41">
        <w:rPr>
          <w:rFonts w:ascii="Book Antiqua" w:hAnsi="Book Antiqua"/>
          <w:sz w:val="22"/>
          <w:szCs w:val="22"/>
        </w:rPr>
        <w:t xml:space="preserve"> accepte de mettre à </w:t>
      </w:r>
      <w:r w:rsidR="008E788E" w:rsidRPr="00D82C41">
        <w:rPr>
          <w:rFonts w:ascii="Book Antiqua" w:hAnsi="Book Antiqua"/>
          <w:sz w:val="22"/>
          <w:szCs w:val="22"/>
        </w:rPr>
        <w:t xml:space="preserve">la </w:t>
      </w:r>
      <w:r w:rsidRPr="00D82C41">
        <w:rPr>
          <w:rFonts w:ascii="Book Antiqua" w:hAnsi="Book Antiqua"/>
          <w:sz w:val="22"/>
          <w:szCs w:val="22"/>
        </w:rPr>
        <w:t xml:space="preserve">disposition de </w:t>
      </w:r>
      <w:r w:rsidRPr="00D82C41">
        <w:rPr>
          <w:rFonts w:ascii="Book Antiqua" w:hAnsi="Book Antiqua"/>
          <w:b/>
          <w:sz w:val="22"/>
          <w:szCs w:val="22"/>
        </w:rPr>
        <w:t>l’Emprunteur</w:t>
      </w:r>
      <w:r w:rsidRPr="00D82C41">
        <w:rPr>
          <w:rFonts w:ascii="Book Antiqua" w:hAnsi="Book Antiqua"/>
          <w:sz w:val="22"/>
          <w:szCs w:val="22"/>
        </w:rPr>
        <w:t xml:space="preserve"> qui l’accepte en l’état le matériel (</w:t>
      </w:r>
      <w:r w:rsidRPr="00D82C41">
        <w:rPr>
          <w:rFonts w:ascii="Book Antiqua" w:hAnsi="Book Antiqua"/>
          <w:sz w:val="22"/>
          <w:szCs w:val="22"/>
          <w:u w:val="single"/>
        </w:rPr>
        <w:t>ex </w:t>
      </w:r>
      <w:r w:rsidRPr="00D82C41">
        <w:rPr>
          <w:rFonts w:ascii="Book Antiqua" w:hAnsi="Book Antiqua"/>
          <w:sz w:val="22"/>
          <w:szCs w:val="22"/>
        </w:rPr>
        <w:t>: camion, salle de réunion) en vue de l’organisation de (</w:t>
      </w:r>
      <w:r w:rsidRPr="00D82C41">
        <w:rPr>
          <w:rFonts w:ascii="Book Antiqua" w:hAnsi="Book Antiqua"/>
          <w:sz w:val="22"/>
          <w:szCs w:val="22"/>
          <w:highlight w:val="yellow"/>
        </w:rPr>
        <w:t>à définir</w:t>
      </w:r>
      <w:r w:rsidRPr="00D82C41">
        <w:rPr>
          <w:rFonts w:ascii="Book Antiqua" w:hAnsi="Book Antiqua"/>
          <w:sz w:val="22"/>
          <w:szCs w:val="22"/>
        </w:rPr>
        <w:t xml:space="preserve">) qui se déroulera </w:t>
      </w:r>
      <w:r w:rsidR="0057726E" w:rsidRPr="00D82C41">
        <w:rPr>
          <w:rFonts w:ascii="Book Antiqua" w:hAnsi="Book Antiqua"/>
          <w:sz w:val="22"/>
          <w:szCs w:val="22"/>
        </w:rPr>
        <w:t xml:space="preserve">du </w:t>
      </w:r>
      <w:r w:rsidR="0057726E" w:rsidRPr="00D82C41">
        <w:rPr>
          <w:rFonts w:ascii="Book Antiqua" w:hAnsi="Book Antiqua"/>
          <w:sz w:val="22"/>
          <w:szCs w:val="22"/>
          <w:highlight w:val="yellow"/>
        </w:rPr>
        <w:t>_______</w:t>
      </w:r>
      <w:r w:rsidR="0057726E" w:rsidRPr="00D82C41">
        <w:rPr>
          <w:rFonts w:ascii="Book Antiqua" w:hAnsi="Book Antiqua"/>
          <w:sz w:val="22"/>
          <w:szCs w:val="22"/>
        </w:rPr>
        <w:t xml:space="preserve"> au </w:t>
      </w:r>
      <w:r w:rsidR="0057726E" w:rsidRPr="00D82C41">
        <w:rPr>
          <w:rFonts w:ascii="Book Antiqua" w:hAnsi="Book Antiqua"/>
          <w:sz w:val="22"/>
          <w:szCs w:val="22"/>
          <w:highlight w:val="yellow"/>
        </w:rPr>
        <w:t>_________.</w:t>
      </w:r>
      <w:r w:rsidR="0057726E" w:rsidRPr="00D82C41">
        <w:rPr>
          <w:rFonts w:ascii="Book Antiqua" w:hAnsi="Book Antiqua"/>
          <w:sz w:val="22"/>
          <w:szCs w:val="22"/>
        </w:rPr>
        <w:t xml:space="preserve"> </w:t>
      </w:r>
    </w:p>
    <w:p w14:paraId="00C36E6C" w14:textId="77777777" w:rsidR="008E788E" w:rsidRPr="00D82C41" w:rsidRDefault="008E788E" w:rsidP="00D82C41">
      <w:pPr>
        <w:spacing w:line="400" w:lineRule="atLeast"/>
        <w:jc w:val="both"/>
        <w:rPr>
          <w:rFonts w:ascii="Book Antiqua" w:hAnsi="Book Antiqua"/>
          <w:sz w:val="22"/>
          <w:szCs w:val="22"/>
        </w:rPr>
      </w:pPr>
    </w:p>
    <w:p w14:paraId="646FCDFE" w14:textId="77777777" w:rsidR="00F216F4" w:rsidRPr="00D82C41" w:rsidRDefault="0057726E" w:rsidP="00D82C41">
      <w:pPr>
        <w:spacing w:line="400" w:lineRule="atLeast"/>
        <w:jc w:val="both"/>
        <w:rPr>
          <w:rFonts w:ascii="Book Antiqua" w:hAnsi="Book Antiqua"/>
          <w:sz w:val="22"/>
          <w:szCs w:val="22"/>
        </w:rPr>
      </w:pPr>
      <w:r w:rsidRPr="00D82C41">
        <w:rPr>
          <w:rFonts w:ascii="Book Antiqua" w:hAnsi="Book Antiqua"/>
          <w:sz w:val="22"/>
          <w:szCs w:val="22"/>
          <w:u w:val="single"/>
        </w:rPr>
        <w:t>Ex </w:t>
      </w:r>
      <w:r w:rsidR="008E788E" w:rsidRPr="00D82C41">
        <w:rPr>
          <w:rFonts w:ascii="Book Antiqua" w:hAnsi="Book Antiqua"/>
          <w:sz w:val="22"/>
          <w:szCs w:val="22"/>
          <w:u w:val="single"/>
        </w:rPr>
        <w:t>1</w:t>
      </w:r>
      <w:r w:rsidR="008E788E" w:rsidRPr="00D82C41">
        <w:rPr>
          <w:rFonts w:ascii="Book Antiqua" w:hAnsi="Book Antiqua"/>
          <w:sz w:val="22"/>
          <w:szCs w:val="22"/>
        </w:rPr>
        <w:t xml:space="preserve"> </w:t>
      </w:r>
      <w:r w:rsidRPr="00D82C41">
        <w:rPr>
          <w:rFonts w:ascii="Book Antiqua" w:hAnsi="Book Antiqua"/>
          <w:sz w:val="22"/>
          <w:szCs w:val="22"/>
        </w:rPr>
        <w:t xml:space="preserve">: </w:t>
      </w:r>
    </w:p>
    <w:p w14:paraId="303E8249" w14:textId="77777777" w:rsidR="008E788E" w:rsidRPr="00D82C41" w:rsidRDefault="008E788E" w:rsidP="00D82C41">
      <w:pPr>
        <w:spacing w:line="400" w:lineRule="atLeast"/>
        <w:jc w:val="both"/>
        <w:rPr>
          <w:rFonts w:ascii="Book Antiqua" w:hAnsi="Book Antiqua"/>
          <w:sz w:val="22"/>
          <w:szCs w:val="22"/>
        </w:rPr>
      </w:pPr>
    </w:p>
    <w:p w14:paraId="6918F6DF" w14:textId="77777777" w:rsidR="008E788E" w:rsidRPr="00D82C41" w:rsidRDefault="008E788E" w:rsidP="00D82C41">
      <w:pPr>
        <w:spacing w:line="400" w:lineRule="atLeast"/>
        <w:jc w:val="both"/>
        <w:rPr>
          <w:rFonts w:ascii="Book Antiqua" w:hAnsi="Book Antiqua" w:cs="Arial"/>
          <w:sz w:val="22"/>
          <w:szCs w:val="22"/>
        </w:rPr>
      </w:pPr>
      <w:r w:rsidRPr="00D82C41">
        <w:rPr>
          <w:rFonts w:ascii="Book Antiqua" w:hAnsi="Book Antiqua"/>
          <w:b/>
          <w:sz w:val="22"/>
          <w:szCs w:val="22"/>
        </w:rPr>
        <w:t>Le Prêteur</w:t>
      </w:r>
      <w:r w:rsidRPr="00D82C41">
        <w:rPr>
          <w:rFonts w:ascii="Book Antiqua" w:hAnsi="Book Antiqua"/>
          <w:sz w:val="22"/>
          <w:szCs w:val="22"/>
        </w:rPr>
        <w:t xml:space="preserve"> accepte de mettre à la disposition de </w:t>
      </w:r>
      <w:r w:rsidR="000446A6" w:rsidRPr="00D82C41">
        <w:rPr>
          <w:rFonts w:ascii="Book Antiqua" w:hAnsi="Book Antiqua"/>
          <w:b/>
          <w:sz w:val="22"/>
          <w:szCs w:val="22"/>
        </w:rPr>
        <w:t>L</w:t>
      </w:r>
      <w:r w:rsidRPr="00D82C41">
        <w:rPr>
          <w:rFonts w:ascii="Book Antiqua" w:hAnsi="Book Antiqua"/>
          <w:b/>
          <w:sz w:val="22"/>
          <w:szCs w:val="22"/>
        </w:rPr>
        <w:t>’Emprunteur</w:t>
      </w:r>
      <w:r w:rsidRPr="00D82C41">
        <w:rPr>
          <w:rFonts w:ascii="Book Antiqua" w:hAnsi="Book Antiqua"/>
          <w:sz w:val="22"/>
          <w:szCs w:val="22"/>
        </w:rPr>
        <w:t xml:space="preserve"> qui l’accepte son véhicule type camion de marque </w:t>
      </w:r>
      <w:r w:rsidRPr="00D82C41">
        <w:rPr>
          <w:rFonts w:ascii="Book Antiqua" w:hAnsi="Book Antiqua"/>
          <w:sz w:val="22"/>
          <w:szCs w:val="22"/>
          <w:highlight w:val="yellow"/>
        </w:rPr>
        <w:t>___</w:t>
      </w:r>
      <w:proofErr w:type="gramStart"/>
      <w:r w:rsidRPr="00D82C41">
        <w:rPr>
          <w:rFonts w:ascii="Book Antiqua" w:hAnsi="Book Antiqua"/>
          <w:sz w:val="22"/>
          <w:szCs w:val="22"/>
          <w:highlight w:val="yellow"/>
        </w:rPr>
        <w:t>_</w:t>
      </w:r>
      <w:r w:rsidRPr="00D82C41">
        <w:rPr>
          <w:rFonts w:ascii="Book Antiqua" w:hAnsi="Book Antiqua"/>
          <w:sz w:val="22"/>
          <w:szCs w:val="22"/>
        </w:rPr>
        <w:t xml:space="preserve"> ,</w:t>
      </w:r>
      <w:proofErr w:type="gramEnd"/>
      <w:r w:rsidRPr="00D82C41">
        <w:rPr>
          <w:rFonts w:ascii="Book Antiqua" w:hAnsi="Book Antiqua"/>
          <w:sz w:val="22"/>
          <w:szCs w:val="22"/>
        </w:rPr>
        <w:t xml:space="preserve"> immatriculé </w:t>
      </w:r>
      <w:r w:rsidRPr="00D82C41">
        <w:rPr>
          <w:rFonts w:ascii="Book Antiqua" w:hAnsi="Book Antiqua"/>
          <w:sz w:val="22"/>
          <w:szCs w:val="22"/>
          <w:highlight w:val="yellow"/>
        </w:rPr>
        <w:t>_____</w:t>
      </w:r>
      <w:r w:rsidRPr="00D82C41">
        <w:rPr>
          <w:rFonts w:ascii="Book Antiqua" w:hAnsi="Book Antiqua"/>
          <w:sz w:val="22"/>
          <w:szCs w:val="22"/>
        </w:rPr>
        <w:t xml:space="preserve">dans son état de marche actuel afin que ce dernier effectue un trajet à partir de la ville de </w:t>
      </w:r>
      <w:r w:rsidRPr="00D82C41">
        <w:rPr>
          <w:rFonts w:ascii="Book Antiqua" w:hAnsi="Book Antiqua"/>
          <w:sz w:val="22"/>
          <w:szCs w:val="22"/>
          <w:highlight w:val="yellow"/>
        </w:rPr>
        <w:t>_____</w:t>
      </w:r>
      <w:r w:rsidRPr="00D82C41">
        <w:rPr>
          <w:rFonts w:ascii="Book Antiqua" w:hAnsi="Book Antiqua"/>
          <w:sz w:val="22"/>
          <w:szCs w:val="22"/>
        </w:rPr>
        <w:t xml:space="preserve"> où se situera le camion et jusqu’à la ville de </w:t>
      </w:r>
      <w:r w:rsidRPr="00D82C41">
        <w:rPr>
          <w:rFonts w:ascii="Book Antiqua" w:hAnsi="Book Antiqua"/>
          <w:sz w:val="22"/>
          <w:szCs w:val="22"/>
          <w:highlight w:val="yellow"/>
        </w:rPr>
        <w:t>___</w:t>
      </w:r>
      <w:r w:rsidRPr="00D82C41">
        <w:rPr>
          <w:rFonts w:ascii="Book Antiqua" w:hAnsi="Book Antiqua"/>
          <w:sz w:val="22"/>
          <w:szCs w:val="22"/>
        </w:rPr>
        <w:t xml:space="preserve"> où devra être restitué le camion pour la date du </w:t>
      </w:r>
      <w:r w:rsidRPr="00D82C41">
        <w:rPr>
          <w:rFonts w:ascii="Book Antiqua" w:hAnsi="Book Antiqua"/>
          <w:sz w:val="22"/>
          <w:szCs w:val="22"/>
          <w:highlight w:val="yellow"/>
        </w:rPr>
        <w:t>____</w:t>
      </w:r>
      <w:r w:rsidRPr="00D82C41">
        <w:rPr>
          <w:rFonts w:ascii="Book Antiqua" w:hAnsi="Book Antiqua"/>
          <w:sz w:val="22"/>
          <w:szCs w:val="22"/>
        </w:rPr>
        <w:t xml:space="preserve"> au </w:t>
      </w:r>
      <w:r w:rsidRPr="00D82C41">
        <w:rPr>
          <w:rFonts w:ascii="Book Antiqua" w:hAnsi="Book Antiqua"/>
          <w:sz w:val="22"/>
          <w:szCs w:val="22"/>
          <w:highlight w:val="yellow"/>
        </w:rPr>
        <w:t>_____.</w:t>
      </w:r>
      <w:r w:rsidRPr="00D82C41">
        <w:rPr>
          <w:rFonts w:ascii="Book Antiqua" w:hAnsi="Book Antiqua"/>
          <w:sz w:val="22"/>
          <w:szCs w:val="22"/>
        </w:rPr>
        <w:t xml:space="preserve"> </w:t>
      </w:r>
    </w:p>
    <w:p w14:paraId="7DC3A65E" w14:textId="77777777" w:rsidR="00F216F4" w:rsidRPr="00D82C41" w:rsidRDefault="00F216F4" w:rsidP="00D82C41">
      <w:pPr>
        <w:pStyle w:val="style1"/>
        <w:rPr>
          <w:sz w:val="22"/>
          <w:szCs w:val="22"/>
        </w:rPr>
      </w:pPr>
    </w:p>
    <w:p w14:paraId="55D270CA" w14:textId="77777777" w:rsidR="008E788E" w:rsidRPr="00D82C41" w:rsidRDefault="008E788E" w:rsidP="00D82C41">
      <w:pPr>
        <w:pStyle w:val="style1"/>
        <w:rPr>
          <w:sz w:val="22"/>
          <w:szCs w:val="22"/>
        </w:rPr>
      </w:pPr>
      <w:r w:rsidRPr="00D82C41">
        <w:rPr>
          <w:sz w:val="22"/>
          <w:szCs w:val="22"/>
        </w:rPr>
        <w:t xml:space="preserve">Ex 2 : </w:t>
      </w:r>
    </w:p>
    <w:p w14:paraId="053DCCFA" w14:textId="77777777" w:rsidR="008E788E" w:rsidRPr="00D82C41" w:rsidRDefault="008E788E" w:rsidP="00D82C41">
      <w:pPr>
        <w:pStyle w:val="style1"/>
        <w:rPr>
          <w:sz w:val="22"/>
          <w:szCs w:val="22"/>
        </w:rPr>
      </w:pPr>
    </w:p>
    <w:p w14:paraId="2EED5343" w14:textId="77777777" w:rsidR="008E788E" w:rsidRPr="00D82C41" w:rsidRDefault="008E788E" w:rsidP="00D82C41">
      <w:pPr>
        <w:pStyle w:val="style1"/>
        <w:rPr>
          <w:sz w:val="22"/>
          <w:szCs w:val="22"/>
        </w:rPr>
      </w:pPr>
      <w:r w:rsidRPr="00D82C41">
        <w:rPr>
          <w:sz w:val="22"/>
          <w:szCs w:val="22"/>
        </w:rPr>
        <w:t>Le Prêteur accepte</w:t>
      </w:r>
      <w:r w:rsidR="000446A6" w:rsidRPr="00D82C41">
        <w:rPr>
          <w:sz w:val="22"/>
          <w:szCs w:val="22"/>
        </w:rPr>
        <w:t xml:space="preserve"> de mettre à la disposition de L</w:t>
      </w:r>
      <w:r w:rsidRPr="00D82C41">
        <w:rPr>
          <w:sz w:val="22"/>
          <w:szCs w:val="22"/>
        </w:rPr>
        <w:t xml:space="preserve">’Emprunteur qui l’accepte la salle de réunion dont il dispose dans ses locaux professionnels sis à </w:t>
      </w:r>
      <w:r w:rsidRPr="00D82C41">
        <w:rPr>
          <w:sz w:val="22"/>
          <w:szCs w:val="22"/>
          <w:highlight w:val="yellow"/>
        </w:rPr>
        <w:t>______</w:t>
      </w:r>
      <w:r w:rsidRPr="00D82C41">
        <w:rPr>
          <w:sz w:val="22"/>
          <w:szCs w:val="22"/>
        </w:rPr>
        <w:t xml:space="preserve"> et ce pour une durée de </w:t>
      </w:r>
      <w:r w:rsidRPr="00D82C41">
        <w:rPr>
          <w:sz w:val="22"/>
          <w:szCs w:val="22"/>
          <w:highlight w:val="yellow"/>
        </w:rPr>
        <w:t>______</w:t>
      </w:r>
      <w:r w:rsidRPr="00D82C41">
        <w:rPr>
          <w:sz w:val="22"/>
          <w:szCs w:val="22"/>
        </w:rPr>
        <w:t xml:space="preserve">. </w:t>
      </w:r>
    </w:p>
    <w:p w14:paraId="619FECE8" w14:textId="77777777" w:rsidR="008E788E" w:rsidRPr="00D82C41" w:rsidRDefault="008E788E" w:rsidP="00D82C41">
      <w:pPr>
        <w:pStyle w:val="style1"/>
        <w:rPr>
          <w:sz w:val="22"/>
          <w:szCs w:val="22"/>
        </w:rPr>
      </w:pPr>
    </w:p>
    <w:p w14:paraId="4F5069A1" w14:textId="77777777" w:rsidR="00F216F4" w:rsidRPr="00D82C41" w:rsidRDefault="00F216F4" w:rsidP="00D82C41">
      <w:pPr>
        <w:pStyle w:val="Style10"/>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color w:val="auto"/>
          <w:sz w:val="22"/>
          <w:szCs w:val="22"/>
        </w:rPr>
      </w:pPr>
      <w:r w:rsidRPr="00D82C41">
        <w:rPr>
          <w:rFonts w:ascii="Book Antiqua" w:hAnsi="Book Antiqua"/>
          <w:color w:val="auto"/>
          <w:sz w:val="22"/>
          <w:szCs w:val="22"/>
        </w:rPr>
        <w:t>Durée du contrat</w:t>
      </w:r>
    </w:p>
    <w:p w14:paraId="5AF12E29" w14:textId="77777777" w:rsidR="00F216F4" w:rsidRPr="00D82C41" w:rsidRDefault="00F216F4" w:rsidP="00D82C41">
      <w:pPr>
        <w:pStyle w:val="style1"/>
        <w:rPr>
          <w:sz w:val="22"/>
          <w:szCs w:val="22"/>
        </w:rPr>
      </w:pPr>
    </w:p>
    <w:p w14:paraId="7184D194" w14:textId="77777777" w:rsidR="00F216F4" w:rsidRPr="00D82C41" w:rsidRDefault="00F216F4" w:rsidP="00D82C41">
      <w:pPr>
        <w:pStyle w:val="style1"/>
        <w:rPr>
          <w:b/>
          <w:i/>
          <w:sz w:val="22"/>
          <w:szCs w:val="22"/>
        </w:rPr>
      </w:pPr>
      <w:r w:rsidRPr="00D82C41">
        <w:rPr>
          <w:sz w:val="22"/>
          <w:szCs w:val="22"/>
        </w:rPr>
        <w:t>Le présent co</w:t>
      </w:r>
      <w:r w:rsidR="0055074E" w:rsidRPr="00D82C41">
        <w:rPr>
          <w:sz w:val="22"/>
          <w:szCs w:val="22"/>
        </w:rPr>
        <w:t xml:space="preserve">ntrat est conclu pour la durée définie en objet. </w:t>
      </w:r>
    </w:p>
    <w:p w14:paraId="0F69102E" w14:textId="77777777" w:rsidR="0055074E" w:rsidRPr="00D82C41" w:rsidRDefault="0055074E" w:rsidP="00D82C41">
      <w:pPr>
        <w:pStyle w:val="style1"/>
        <w:rPr>
          <w:sz w:val="22"/>
          <w:szCs w:val="22"/>
        </w:rPr>
      </w:pPr>
    </w:p>
    <w:p w14:paraId="4C9E8077" w14:textId="77777777" w:rsidR="00150FD7" w:rsidRPr="00D82C41" w:rsidRDefault="0055074E" w:rsidP="00D82C41">
      <w:pPr>
        <w:pStyle w:val="style1"/>
        <w:rPr>
          <w:b/>
          <w:i/>
          <w:sz w:val="22"/>
          <w:szCs w:val="22"/>
        </w:rPr>
      </w:pPr>
      <w:r w:rsidRPr="00D82C41">
        <w:rPr>
          <w:sz w:val="22"/>
          <w:szCs w:val="22"/>
        </w:rPr>
        <w:t xml:space="preserve">Ex 1 : </w:t>
      </w:r>
    </w:p>
    <w:p w14:paraId="77B32134" w14:textId="77777777" w:rsidR="00150FD7" w:rsidRPr="00D82C41" w:rsidRDefault="00150FD7" w:rsidP="00D82C41">
      <w:pPr>
        <w:pStyle w:val="style1"/>
        <w:rPr>
          <w:sz w:val="22"/>
          <w:szCs w:val="22"/>
        </w:rPr>
      </w:pPr>
    </w:p>
    <w:p w14:paraId="2E0DCF23" w14:textId="77777777" w:rsidR="0055074E" w:rsidRPr="00D82C41" w:rsidRDefault="00150FD7" w:rsidP="00D82C41">
      <w:pPr>
        <w:pStyle w:val="style1"/>
        <w:rPr>
          <w:b/>
          <w:i/>
          <w:sz w:val="22"/>
          <w:szCs w:val="22"/>
        </w:rPr>
      </w:pPr>
      <w:r w:rsidRPr="00D82C41">
        <w:rPr>
          <w:sz w:val="22"/>
          <w:szCs w:val="22"/>
        </w:rPr>
        <w:t>Le contrat est conclu pour la durée du trajet de</w:t>
      </w:r>
      <w:r w:rsidRPr="00D82C41">
        <w:rPr>
          <w:sz w:val="22"/>
          <w:szCs w:val="22"/>
          <w:highlight w:val="yellow"/>
        </w:rPr>
        <w:t>____</w:t>
      </w:r>
      <w:r w:rsidRPr="00D82C41">
        <w:rPr>
          <w:sz w:val="22"/>
          <w:szCs w:val="22"/>
        </w:rPr>
        <w:t xml:space="preserve"> à </w:t>
      </w:r>
      <w:r w:rsidRPr="00D82C41">
        <w:rPr>
          <w:sz w:val="22"/>
          <w:szCs w:val="22"/>
          <w:highlight w:val="yellow"/>
        </w:rPr>
        <w:t>_______</w:t>
      </w:r>
      <w:r w:rsidRPr="00D82C41">
        <w:rPr>
          <w:sz w:val="22"/>
          <w:szCs w:val="22"/>
        </w:rPr>
        <w:t xml:space="preserve"> soit </w:t>
      </w:r>
      <w:proofErr w:type="spellStart"/>
      <w:r w:rsidRPr="00D82C41">
        <w:rPr>
          <w:sz w:val="22"/>
          <w:szCs w:val="22"/>
        </w:rPr>
        <w:t>du</w:t>
      </w:r>
      <w:proofErr w:type="spellEnd"/>
      <w:r w:rsidRPr="00D82C41">
        <w:rPr>
          <w:sz w:val="22"/>
          <w:szCs w:val="22"/>
        </w:rPr>
        <w:t xml:space="preserve"> </w:t>
      </w:r>
      <w:r w:rsidRPr="00D82C41">
        <w:rPr>
          <w:sz w:val="22"/>
          <w:szCs w:val="22"/>
          <w:highlight w:val="yellow"/>
        </w:rPr>
        <w:t>____</w:t>
      </w:r>
      <w:r w:rsidRPr="00D82C41">
        <w:rPr>
          <w:sz w:val="22"/>
          <w:szCs w:val="22"/>
        </w:rPr>
        <w:t xml:space="preserve"> </w:t>
      </w:r>
      <w:r w:rsidRPr="00D82C41">
        <w:rPr>
          <w:sz w:val="22"/>
          <w:szCs w:val="22"/>
          <w:highlight w:val="yellow"/>
        </w:rPr>
        <w:t>à heure au _______ à heure.</w:t>
      </w:r>
      <w:r w:rsidRPr="00D82C41">
        <w:rPr>
          <w:sz w:val="22"/>
          <w:szCs w:val="22"/>
        </w:rPr>
        <w:t xml:space="preserve"> </w:t>
      </w:r>
    </w:p>
    <w:p w14:paraId="62D0464F" w14:textId="77777777" w:rsidR="00150FD7" w:rsidRPr="00D82C41" w:rsidRDefault="00150FD7" w:rsidP="00D82C41">
      <w:pPr>
        <w:pStyle w:val="style1"/>
        <w:rPr>
          <w:sz w:val="22"/>
          <w:szCs w:val="22"/>
        </w:rPr>
      </w:pPr>
    </w:p>
    <w:p w14:paraId="6B26214F" w14:textId="77777777" w:rsidR="00150FD7" w:rsidRPr="00D82C41" w:rsidRDefault="00150FD7" w:rsidP="00D82C41">
      <w:pPr>
        <w:pStyle w:val="style1"/>
        <w:rPr>
          <w:b/>
          <w:i/>
          <w:sz w:val="22"/>
          <w:szCs w:val="22"/>
        </w:rPr>
      </w:pPr>
      <w:r w:rsidRPr="00D82C41">
        <w:rPr>
          <w:sz w:val="22"/>
          <w:szCs w:val="22"/>
        </w:rPr>
        <w:t xml:space="preserve">Ex 2 : </w:t>
      </w:r>
    </w:p>
    <w:p w14:paraId="30D8C105" w14:textId="77777777" w:rsidR="00150FD7" w:rsidRPr="00D82C41" w:rsidRDefault="00150FD7" w:rsidP="00D82C41">
      <w:pPr>
        <w:pStyle w:val="style1"/>
        <w:rPr>
          <w:sz w:val="22"/>
          <w:szCs w:val="22"/>
        </w:rPr>
      </w:pPr>
    </w:p>
    <w:p w14:paraId="0671B742" w14:textId="35C5D541" w:rsidR="00150FD7" w:rsidRPr="00D82C41" w:rsidRDefault="00150FD7" w:rsidP="00D82C41">
      <w:pPr>
        <w:pStyle w:val="style1"/>
        <w:rPr>
          <w:b/>
          <w:i/>
          <w:sz w:val="22"/>
          <w:szCs w:val="22"/>
        </w:rPr>
      </w:pPr>
      <w:r w:rsidRPr="00D82C41">
        <w:rPr>
          <w:sz w:val="22"/>
          <w:szCs w:val="22"/>
        </w:rPr>
        <w:t xml:space="preserve">Le contrat est conclu pour la durée de l’évènement organisé par </w:t>
      </w:r>
      <w:r w:rsidR="00D82C41" w:rsidRPr="00D82C41">
        <w:rPr>
          <w:b/>
          <w:sz w:val="22"/>
          <w:szCs w:val="22"/>
        </w:rPr>
        <w:t>l</w:t>
      </w:r>
      <w:r w:rsidRPr="00D82C41">
        <w:rPr>
          <w:b/>
          <w:sz w:val="22"/>
          <w:szCs w:val="22"/>
        </w:rPr>
        <w:t>’Emprunteur</w:t>
      </w:r>
      <w:r w:rsidRPr="00D82C41">
        <w:rPr>
          <w:sz w:val="22"/>
          <w:szCs w:val="22"/>
        </w:rPr>
        <w:t xml:space="preserve"> soit </w:t>
      </w:r>
      <w:proofErr w:type="spellStart"/>
      <w:r w:rsidRPr="00D82C41">
        <w:rPr>
          <w:sz w:val="22"/>
          <w:szCs w:val="22"/>
          <w:highlight w:val="yellow"/>
        </w:rPr>
        <w:t>du</w:t>
      </w:r>
      <w:proofErr w:type="spellEnd"/>
      <w:r w:rsidRPr="00D82C41">
        <w:rPr>
          <w:sz w:val="22"/>
          <w:szCs w:val="22"/>
          <w:highlight w:val="yellow"/>
        </w:rPr>
        <w:t xml:space="preserve"> ______ à heure au ______ à heure.</w:t>
      </w:r>
      <w:r w:rsidRPr="00D82C41">
        <w:rPr>
          <w:sz w:val="22"/>
          <w:szCs w:val="22"/>
        </w:rPr>
        <w:t xml:space="preserve"> </w:t>
      </w:r>
    </w:p>
    <w:p w14:paraId="53901BAB" w14:textId="77777777" w:rsidR="00F216F4" w:rsidRPr="00D82C41" w:rsidRDefault="00F216F4" w:rsidP="00D82C41">
      <w:pPr>
        <w:pStyle w:val="style1"/>
        <w:rPr>
          <w:sz w:val="22"/>
          <w:szCs w:val="22"/>
        </w:rPr>
      </w:pPr>
    </w:p>
    <w:p w14:paraId="5A824DE7" w14:textId="77777777" w:rsidR="00F216F4" w:rsidRPr="00D82C41" w:rsidRDefault="00150FD7" w:rsidP="00D82C41">
      <w:pPr>
        <w:pStyle w:val="Style10"/>
        <w:keepLines/>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color w:val="auto"/>
          <w:sz w:val="22"/>
          <w:szCs w:val="22"/>
        </w:rPr>
      </w:pPr>
      <w:r w:rsidRPr="00D82C41">
        <w:rPr>
          <w:rFonts w:ascii="Book Antiqua" w:hAnsi="Book Antiqua"/>
          <w:color w:val="auto"/>
          <w:sz w:val="22"/>
          <w:szCs w:val="22"/>
        </w:rPr>
        <w:lastRenderedPageBreak/>
        <w:t>Contrat à titre gratuit ou contrat à durée à titre onéreux (</w:t>
      </w:r>
      <w:r w:rsidRPr="00D82C41">
        <w:rPr>
          <w:rFonts w:ascii="Book Antiqua" w:hAnsi="Book Antiqua"/>
          <w:color w:val="auto"/>
          <w:sz w:val="22"/>
          <w:szCs w:val="22"/>
          <w:highlight w:val="yellow"/>
        </w:rPr>
        <w:t>à déterminer en amont</w:t>
      </w:r>
      <w:r w:rsidRPr="00D82C41">
        <w:rPr>
          <w:rFonts w:ascii="Book Antiqua" w:hAnsi="Book Antiqua"/>
          <w:color w:val="auto"/>
          <w:sz w:val="22"/>
          <w:szCs w:val="22"/>
        </w:rPr>
        <w:t>)</w:t>
      </w:r>
    </w:p>
    <w:p w14:paraId="53F38E81" w14:textId="77777777" w:rsidR="00F216F4" w:rsidRPr="00D82C41" w:rsidRDefault="00F216F4" w:rsidP="00D82C41">
      <w:pPr>
        <w:pStyle w:val="style1"/>
        <w:keepNext/>
        <w:keepLines/>
        <w:rPr>
          <w:sz w:val="22"/>
          <w:szCs w:val="22"/>
        </w:rPr>
      </w:pPr>
    </w:p>
    <w:p w14:paraId="41AEC0CE" w14:textId="77777777" w:rsidR="00150FD7" w:rsidRPr="00D82C41" w:rsidRDefault="00150FD7" w:rsidP="00D82C41">
      <w:pPr>
        <w:pStyle w:val="style1"/>
        <w:keepNext/>
        <w:keepLines/>
        <w:numPr>
          <w:ilvl w:val="0"/>
          <w:numId w:val="4"/>
        </w:numPr>
        <w:rPr>
          <w:sz w:val="22"/>
          <w:szCs w:val="22"/>
        </w:rPr>
      </w:pPr>
      <w:r w:rsidRPr="00D82C41">
        <w:rPr>
          <w:sz w:val="22"/>
          <w:szCs w:val="22"/>
        </w:rPr>
        <w:t xml:space="preserve">Si le contrat est conclu à titre onéreux : </w:t>
      </w:r>
    </w:p>
    <w:p w14:paraId="682785C9" w14:textId="77777777" w:rsidR="00150FD7" w:rsidRPr="00D82C41" w:rsidRDefault="00150FD7" w:rsidP="00D82C41">
      <w:pPr>
        <w:pStyle w:val="style1"/>
        <w:keepNext/>
        <w:keepLines/>
        <w:rPr>
          <w:sz w:val="22"/>
          <w:szCs w:val="22"/>
        </w:rPr>
      </w:pPr>
    </w:p>
    <w:p w14:paraId="4F445FE3" w14:textId="77777777" w:rsidR="00150FD7" w:rsidRPr="00D82C41" w:rsidRDefault="00150FD7" w:rsidP="00D82C41">
      <w:pPr>
        <w:pStyle w:val="style1"/>
        <w:keepNext/>
        <w:keepLines/>
        <w:rPr>
          <w:b/>
          <w:i/>
          <w:sz w:val="22"/>
          <w:szCs w:val="22"/>
        </w:rPr>
      </w:pPr>
      <w:r w:rsidRPr="00D82C41">
        <w:rPr>
          <w:sz w:val="22"/>
          <w:szCs w:val="22"/>
        </w:rPr>
        <w:t xml:space="preserve">Le contrat est conclu moyennant la somme de </w:t>
      </w:r>
      <w:r w:rsidRPr="00D82C41">
        <w:rPr>
          <w:sz w:val="22"/>
          <w:szCs w:val="22"/>
          <w:highlight w:val="yellow"/>
        </w:rPr>
        <w:t>_____</w:t>
      </w:r>
      <w:r w:rsidRPr="00D82C41">
        <w:rPr>
          <w:sz w:val="22"/>
          <w:szCs w:val="22"/>
        </w:rPr>
        <w:t xml:space="preserve"> qui est une somme forfaitaire</w:t>
      </w:r>
      <w:r w:rsidR="000446A6" w:rsidRPr="00D82C41">
        <w:rPr>
          <w:sz w:val="22"/>
          <w:szCs w:val="22"/>
        </w:rPr>
        <w:t xml:space="preserve"> et globale</w:t>
      </w:r>
      <w:r w:rsidRPr="00D82C41">
        <w:rPr>
          <w:sz w:val="22"/>
          <w:szCs w:val="22"/>
        </w:rPr>
        <w:t xml:space="preserve">. </w:t>
      </w:r>
    </w:p>
    <w:p w14:paraId="0D1F6893" w14:textId="77777777" w:rsidR="00150FD7" w:rsidRPr="00D82C41" w:rsidRDefault="00150FD7" w:rsidP="00D82C41">
      <w:pPr>
        <w:pStyle w:val="style1"/>
        <w:keepNext/>
        <w:keepLines/>
        <w:rPr>
          <w:sz w:val="22"/>
          <w:szCs w:val="22"/>
        </w:rPr>
      </w:pPr>
    </w:p>
    <w:p w14:paraId="08FB9278" w14:textId="7B868C03" w:rsidR="00150FD7" w:rsidRPr="00D82C41" w:rsidRDefault="00150FD7" w:rsidP="00D82C41">
      <w:pPr>
        <w:pStyle w:val="style1"/>
        <w:keepNext/>
        <w:keepLines/>
        <w:rPr>
          <w:b/>
          <w:i/>
          <w:sz w:val="22"/>
          <w:szCs w:val="22"/>
        </w:rPr>
      </w:pPr>
      <w:r w:rsidRPr="00D82C41">
        <w:rPr>
          <w:sz w:val="22"/>
          <w:szCs w:val="22"/>
        </w:rPr>
        <w:t>Cet</w:t>
      </w:r>
      <w:r w:rsidR="00D82C41">
        <w:rPr>
          <w:sz w:val="22"/>
          <w:szCs w:val="22"/>
        </w:rPr>
        <w:t xml:space="preserve">te somme devra être réglée par </w:t>
      </w:r>
      <w:r w:rsidR="00D82C41" w:rsidRPr="00D82C41">
        <w:rPr>
          <w:b/>
          <w:sz w:val="22"/>
          <w:szCs w:val="22"/>
        </w:rPr>
        <w:t>l</w:t>
      </w:r>
      <w:r w:rsidRPr="00D82C41">
        <w:rPr>
          <w:b/>
          <w:sz w:val="22"/>
          <w:szCs w:val="22"/>
        </w:rPr>
        <w:t>’Emprunt</w:t>
      </w:r>
      <w:r w:rsidR="00CB2D4C" w:rsidRPr="00D82C41">
        <w:rPr>
          <w:b/>
          <w:sz w:val="22"/>
          <w:szCs w:val="22"/>
        </w:rPr>
        <w:t>eur</w:t>
      </w:r>
      <w:r w:rsidR="00CB2D4C" w:rsidRPr="00D82C41">
        <w:rPr>
          <w:sz w:val="22"/>
          <w:szCs w:val="22"/>
        </w:rPr>
        <w:t xml:space="preserve"> de la manière suivante : </w:t>
      </w:r>
    </w:p>
    <w:p w14:paraId="362EA883" w14:textId="77777777" w:rsidR="00CB2D4C" w:rsidRPr="00D82C41" w:rsidRDefault="00CB2D4C" w:rsidP="00D82C41">
      <w:pPr>
        <w:pStyle w:val="style1"/>
        <w:keepNext/>
        <w:keepLines/>
        <w:rPr>
          <w:sz w:val="22"/>
          <w:szCs w:val="22"/>
        </w:rPr>
      </w:pPr>
    </w:p>
    <w:p w14:paraId="370375CB" w14:textId="77777777" w:rsidR="00CB2D4C" w:rsidRPr="00D82C41" w:rsidRDefault="00CB2D4C" w:rsidP="00D82C41">
      <w:pPr>
        <w:pStyle w:val="style1"/>
        <w:keepNext/>
        <w:keepLines/>
        <w:numPr>
          <w:ilvl w:val="0"/>
          <w:numId w:val="3"/>
        </w:numPr>
        <w:rPr>
          <w:b/>
          <w:i/>
          <w:sz w:val="22"/>
          <w:szCs w:val="22"/>
        </w:rPr>
      </w:pPr>
      <w:r w:rsidRPr="00D82C41">
        <w:rPr>
          <w:sz w:val="22"/>
          <w:szCs w:val="22"/>
        </w:rPr>
        <w:t xml:space="preserve">Un acompte de la moitié du prix payable au jour de la signature du contrat, </w:t>
      </w:r>
      <w:r w:rsidR="000446A6" w:rsidRPr="00D82C41">
        <w:rPr>
          <w:sz w:val="22"/>
          <w:szCs w:val="22"/>
        </w:rPr>
        <w:t>soit la somme de</w:t>
      </w:r>
      <w:r w:rsidR="000446A6" w:rsidRPr="00D82C41">
        <w:rPr>
          <w:sz w:val="22"/>
          <w:szCs w:val="22"/>
          <w:highlight w:val="yellow"/>
        </w:rPr>
        <w:t>________</w:t>
      </w:r>
      <w:r w:rsidR="000446A6" w:rsidRPr="00D82C41">
        <w:rPr>
          <w:sz w:val="22"/>
          <w:szCs w:val="22"/>
        </w:rPr>
        <w:t>.</w:t>
      </w:r>
    </w:p>
    <w:p w14:paraId="1ACABC2C" w14:textId="77777777" w:rsidR="00CB2D4C" w:rsidRPr="00D82C41" w:rsidRDefault="00CB2D4C" w:rsidP="00D82C41">
      <w:pPr>
        <w:pStyle w:val="style1"/>
        <w:keepNext/>
        <w:keepLines/>
        <w:numPr>
          <w:ilvl w:val="0"/>
          <w:numId w:val="3"/>
        </w:numPr>
        <w:rPr>
          <w:b/>
          <w:i/>
          <w:sz w:val="22"/>
          <w:szCs w:val="22"/>
        </w:rPr>
      </w:pPr>
      <w:r w:rsidRPr="00D82C41">
        <w:rPr>
          <w:sz w:val="22"/>
          <w:szCs w:val="22"/>
        </w:rPr>
        <w:t xml:space="preserve">Le solde </w:t>
      </w:r>
      <w:r w:rsidR="000446A6" w:rsidRPr="00D82C41">
        <w:rPr>
          <w:sz w:val="22"/>
          <w:szCs w:val="22"/>
        </w:rPr>
        <w:t xml:space="preserve">au moment de </w:t>
      </w:r>
      <w:r w:rsidRPr="00D82C41">
        <w:rPr>
          <w:sz w:val="22"/>
          <w:szCs w:val="22"/>
        </w:rPr>
        <w:t>la prise de possession du matériel</w:t>
      </w:r>
      <w:r w:rsidR="000446A6" w:rsidRPr="00D82C41">
        <w:rPr>
          <w:sz w:val="22"/>
          <w:szCs w:val="22"/>
        </w:rPr>
        <w:t>, soit la somme de</w:t>
      </w:r>
      <w:r w:rsidR="000446A6" w:rsidRPr="00D82C41">
        <w:rPr>
          <w:sz w:val="22"/>
          <w:szCs w:val="22"/>
          <w:highlight w:val="yellow"/>
        </w:rPr>
        <w:t>______</w:t>
      </w:r>
      <w:r w:rsidRPr="00D82C41">
        <w:rPr>
          <w:sz w:val="22"/>
          <w:szCs w:val="22"/>
          <w:highlight w:val="yellow"/>
        </w:rPr>
        <w:t>.</w:t>
      </w:r>
      <w:r w:rsidRPr="00D82C41">
        <w:rPr>
          <w:sz w:val="22"/>
          <w:szCs w:val="22"/>
        </w:rPr>
        <w:t xml:space="preserve"> </w:t>
      </w:r>
    </w:p>
    <w:p w14:paraId="6EA1AC23" w14:textId="77777777" w:rsidR="00CB2D4C" w:rsidRPr="00D82C41" w:rsidRDefault="00CB2D4C" w:rsidP="00D82C41">
      <w:pPr>
        <w:pStyle w:val="style1"/>
        <w:keepNext/>
        <w:keepLines/>
        <w:rPr>
          <w:sz w:val="22"/>
          <w:szCs w:val="22"/>
        </w:rPr>
      </w:pPr>
    </w:p>
    <w:p w14:paraId="4B55B7D8" w14:textId="77777777" w:rsidR="00CB2D4C" w:rsidRPr="00D82C41" w:rsidRDefault="00CB2D4C" w:rsidP="00D82C41">
      <w:pPr>
        <w:pStyle w:val="style1"/>
        <w:keepNext/>
        <w:keepLines/>
        <w:numPr>
          <w:ilvl w:val="0"/>
          <w:numId w:val="4"/>
        </w:numPr>
        <w:rPr>
          <w:i/>
          <w:sz w:val="22"/>
          <w:szCs w:val="22"/>
        </w:rPr>
      </w:pPr>
      <w:r w:rsidRPr="00D82C41">
        <w:rPr>
          <w:sz w:val="22"/>
          <w:szCs w:val="22"/>
        </w:rPr>
        <w:t xml:space="preserve">Si le contrat est conclu à titre gratuit : </w:t>
      </w:r>
    </w:p>
    <w:p w14:paraId="327AC07F" w14:textId="77777777" w:rsidR="00CB2D4C" w:rsidRPr="00D82C41" w:rsidRDefault="00CB2D4C" w:rsidP="00D82C41">
      <w:pPr>
        <w:pStyle w:val="style1"/>
        <w:keepNext/>
        <w:keepLines/>
        <w:rPr>
          <w:sz w:val="22"/>
          <w:szCs w:val="22"/>
        </w:rPr>
      </w:pPr>
    </w:p>
    <w:p w14:paraId="2A37989D" w14:textId="77777777" w:rsidR="00CB2D4C" w:rsidRPr="00D82C41" w:rsidRDefault="00CB2D4C" w:rsidP="00D82C41">
      <w:pPr>
        <w:pStyle w:val="style1"/>
        <w:rPr>
          <w:b/>
          <w:i/>
          <w:sz w:val="22"/>
          <w:szCs w:val="22"/>
        </w:rPr>
      </w:pPr>
      <w:r w:rsidRPr="00D82C41">
        <w:rPr>
          <w:sz w:val="22"/>
          <w:szCs w:val="22"/>
        </w:rPr>
        <w:t xml:space="preserve">Le contrat est conclu à titre gratuit. </w:t>
      </w:r>
    </w:p>
    <w:p w14:paraId="31E675A9" w14:textId="77777777" w:rsidR="00CB2D4C" w:rsidRPr="00D82C41" w:rsidRDefault="00CB2D4C" w:rsidP="00D82C41">
      <w:pPr>
        <w:pStyle w:val="style1"/>
        <w:rPr>
          <w:sz w:val="22"/>
          <w:szCs w:val="22"/>
        </w:rPr>
      </w:pPr>
    </w:p>
    <w:p w14:paraId="713C97D4" w14:textId="77777777" w:rsidR="00CB2D4C" w:rsidRPr="00D82C41" w:rsidRDefault="00A240B9" w:rsidP="00D82C41">
      <w:pPr>
        <w:pStyle w:val="style1"/>
        <w:rPr>
          <w:b/>
          <w:i/>
          <w:sz w:val="22"/>
          <w:szCs w:val="22"/>
        </w:rPr>
      </w:pPr>
      <w:r w:rsidRPr="00D82C41">
        <w:rPr>
          <w:sz w:val="22"/>
          <w:szCs w:val="22"/>
        </w:rPr>
        <w:t xml:space="preserve">Cas de </w:t>
      </w:r>
      <w:r w:rsidR="00CB2D4C" w:rsidRPr="00D82C41">
        <w:rPr>
          <w:sz w:val="22"/>
          <w:szCs w:val="22"/>
        </w:rPr>
        <w:t xml:space="preserve">l’Ex </w:t>
      </w:r>
      <w:r w:rsidR="00543016" w:rsidRPr="00D82C41">
        <w:rPr>
          <w:sz w:val="22"/>
          <w:szCs w:val="22"/>
        </w:rPr>
        <w:t>1</w:t>
      </w:r>
      <w:r w:rsidR="00CB2D4C" w:rsidRPr="00D82C41">
        <w:rPr>
          <w:sz w:val="22"/>
          <w:szCs w:val="22"/>
        </w:rPr>
        <w:t xml:space="preserve"> : </w:t>
      </w:r>
    </w:p>
    <w:p w14:paraId="3C998C23" w14:textId="77777777" w:rsidR="00CB2D4C" w:rsidRPr="00D82C41" w:rsidRDefault="00CB2D4C" w:rsidP="00D82C41">
      <w:pPr>
        <w:pStyle w:val="style1"/>
        <w:rPr>
          <w:sz w:val="22"/>
          <w:szCs w:val="22"/>
        </w:rPr>
      </w:pPr>
    </w:p>
    <w:p w14:paraId="5EF29419" w14:textId="77777777" w:rsidR="00D82C41" w:rsidRDefault="00CB2D4C" w:rsidP="00D82C41">
      <w:pPr>
        <w:pStyle w:val="style1"/>
        <w:rPr>
          <w:sz w:val="22"/>
          <w:szCs w:val="22"/>
        </w:rPr>
      </w:pPr>
      <w:r w:rsidRPr="00D82C41">
        <w:rPr>
          <w:b/>
          <w:sz w:val="22"/>
          <w:szCs w:val="22"/>
        </w:rPr>
        <w:t>L’Emprunteur</w:t>
      </w:r>
      <w:r w:rsidRPr="00D82C41">
        <w:rPr>
          <w:sz w:val="22"/>
          <w:szCs w:val="22"/>
        </w:rPr>
        <w:t xml:space="preserve"> prendra à sa charge l’intégralité des frais de carburant et de péage qu’il sera contraint d’engager pour réaliser le trajet défini en objet. </w:t>
      </w:r>
    </w:p>
    <w:p w14:paraId="786D254A" w14:textId="77777777" w:rsidR="00D82C41" w:rsidRDefault="00D82C41" w:rsidP="00D82C41">
      <w:pPr>
        <w:pStyle w:val="style1"/>
        <w:rPr>
          <w:sz w:val="22"/>
          <w:szCs w:val="22"/>
        </w:rPr>
      </w:pPr>
    </w:p>
    <w:p w14:paraId="3288BEEB" w14:textId="77777777" w:rsidR="00D82C41" w:rsidRPr="00D82C41" w:rsidRDefault="00A240B9" w:rsidP="00D82C41">
      <w:pPr>
        <w:pStyle w:val="Style10"/>
        <w:keepLines/>
        <w:numPr>
          <w:ilvl w:val="0"/>
          <w:numId w:val="1"/>
        </w:numPr>
        <w:pBdr>
          <w:bottom w:val="single" w:sz="4" w:space="1" w:color="auto"/>
        </w:pBdr>
        <w:tabs>
          <w:tab w:val="left" w:pos="284"/>
          <w:tab w:val="left" w:pos="567"/>
        </w:tabs>
        <w:spacing w:before="0" w:after="0" w:line="400" w:lineRule="atLeast"/>
        <w:ind w:left="357" w:hanging="357"/>
        <w:rPr>
          <w:sz w:val="22"/>
          <w:szCs w:val="22"/>
        </w:rPr>
      </w:pPr>
      <w:r w:rsidRPr="00D82C41">
        <w:rPr>
          <w:rFonts w:ascii="Book Antiqua" w:hAnsi="Book Antiqua"/>
          <w:color w:val="auto"/>
          <w:sz w:val="22"/>
          <w:szCs w:val="22"/>
        </w:rPr>
        <w:t>Inventaire du matériel mis à disposition</w:t>
      </w:r>
    </w:p>
    <w:p w14:paraId="7EA0A7B9" w14:textId="77777777" w:rsidR="00D82C41" w:rsidRDefault="00D82C41" w:rsidP="00D82C41">
      <w:pPr>
        <w:pStyle w:val="style1"/>
        <w:rPr>
          <w:b/>
          <w:sz w:val="22"/>
          <w:szCs w:val="22"/>
        </w:rPr>
      </w:pPr>
    </w:p>
    <w:p w14:paraId="6EC3C764" w14:textId="77777777" w:rsidR="00D82C41" w:rsidRDefault="00911971" w:rsidP="00D82C41">
      <w:pPr>
        <w:pStyle w:val="style1"/>
        <w:rPr>
          <w:sz w:val="22"/>
          <w:szCs w:val="22"/>
        </w:rPr>
      </w:pPr>
      <w:r w:rsidRPr="00D82C41">
        <w:rPr>
          <w:sz w:val="22"/>
          <w:szCs w:val="22"/>
          <w:highlight w:val="yellow"/>
        </w:rPr>
        <w:t>A lister précisément en fonction de la chose mise à disposition.</w:t>
      </w:r>
      <w:r w:rsidRPr="00D82C41">
        <w:rPr>
          <w:sz w:val="22"/>
          <w:szCs w:val="22"/>
        </w:rPr>
        <w:t xml:space="preserve"> </w:t>
      </w:r>
    </w:p>
    <w:p w14:paraId="14A6D18E" w14:textId="77777777" w:rsidR="00D82C41" w:rsidRDefault="00D82C41" w:rsidP="00D82C41">
      <w:pPr>
        <w:pStyle w:val="style1"/>
        <w:rPr>
          <w:sz w:val="22"/>
          <w:szCs w:val="22"/>
        </w:rPr>
      </w:pPr>
    </w:p>
    <w:p w14:paraId="51914CBB" w14:textId="77777777" w:rsidR="00D82C41" w:rsidRDefault="00127966" w:rsidP="00D82C41">
      <w:pPr>
        <w:pStyle w:val="style1"/>
        <w:rPr>
          <w:sz w:val="22"/>
          <w:szCs w:val="22"/>
        </w:rPr>
      </w:pPr>
      <w:r w:rsidRPr="00D82C41">
        <w:rPr>
          <w:sz w:val="22"/>
          <w:szCs w:val="22"/>
        </w:rPr>
        <w:t>Le matériel mis à disposition est composé de </w:t>
      </w:r>
      <w:r w:rsidRPr="00D82C41">
        <w:rPr>
          <w:sz w:val="22"/>
          <w:szCs w:val="22"/>
          <w:highlight w:val="yellow"/>
        </w:rPr>
        <w:t>___________</w:t>
      </w:r>
      <w:r w:rsidRPr="00D82C41">
        <w:rPr>
          <w:sz w:val="22"/>
          <w:szCs w:val="22"/>
        </w:rPr>
        <w:t xml:space="preserve"> et représente une valeur vénale de </w:t>
      </w:r>
      <w:r w:rsidRPr="00D82C41">
        <w:rPr>
          <w:sz w:val="22"/>
          <w:szCs w:val="22"/>
          <w:highlight w:val="yellow"/>
        </w:rPr>
        <w:t>_______________</w:t>
      </w:r>
      <w:r w:rsidR="009A5FFE" w:rsidRPr="00D82C41">
        <w:rPr>
          <w:sz w:val="22"/>
          <w:szCs w:val="22"/>
        </w:rPr>
        <w:t>.</w:t>
      </w:r>
    </w:p>
    <w:p w14:paraId="10ACB151" w14:textId="77777777" w:rsidR="00D82C41" w:rsidRDefault="00D82C41" w:rsidP="00D82C41">
      <w:pPr>
        <w:pStyle w:val="style1"/>
        <w:rPr>
          <w:sz w:val="22"/>
          <w:szCs w:val="22"/>
        </w:rPr>
      </w:pPr>
    </w:p>
    <w:p w14:paraId="4A177140" w14:textId="77777777" w:rsidR="00D82C41" w:rsidRDefault="00127966" w:rsidP="00D82C41">
      <w:pPr>
        <w:pStyle w:val="style1"/>
        <w:rPr>
          <w:sz w:val="22"/>
          <w:szCs w:val="22"/>
        </w:rPr>
      </w:pPr>
      <w:r w:rsidRPr="00D82C41">
        <w:rPr>
          <w:sz w:val="22"/>
          <w:szCs w:val="22"/>
        </w:rPr>
        <w:t>Le matériel est mis à disposition</w:t>
      </w:r>
      <w:r w:rsidR="009A5FFE" w:rsidRPr="00D82C41">
        <w:rPr>
          <w:sz w:val="22"/>
          <w:szCs w:val="22"/>
        </w:rPr>
        <w:t xml:space="preserve"> par Le Prêteur à compter de la date du</w:t>
      </w:r>
      <w:r w:rsidR="009A5FFE" w:rsidRPr="00D82C41">
        <w:rPr>
          <w:sz w:val="22"/>
          <w:szCs w:val="22"/>
          <w:highlight w:val="yellow"/>
        </w:rPr>
        <w:t>_____,</w:t>
      </w:r>
      <w:r w:rsidR="009A5FFE" w:rsidRPr="00D82C41">
        <w:rPr>
          <w:sz w:val="22"/>
          <w:szCs w:val="22"/>
        </w:rPr>
        <w:t xml:space="preserve"> en bon état de présentation et de fonctionnement.</w:t>
      </w:r>
    </w:p>
    <w:p w14:paraId="12561892" w14:textId="77777777" w:rsidR="00D82C41" w:rsidRDefault="00D82C41" w:rsidP="00D82C41">
      <w:pPr>
        <w:pStyle w:val="style1"/>
        <w:rPr>
          <w:sz w:val="22"/>
          <w:szCs w:val="22"/>
        </w:rPr>
      </w:pPr>
    </w:p>
    <w:p w14:paraId="34C1BB4B" w14:textId="00608835" w:rsidR="009A5FFE" w:rsidRPr="00D82C41" w:rsidRDefault="009A5FFE" w:rsidP="00D82C41">
      <w:pPr>
        <w:pStyle w:val="style1"/>
        <w:rPr>
          <w:b/>
          <w:i/>
          <w:sz w:val="22"/>
          <w:szCs w:val="22"/>
        </w:rPr>
      </w:pPr>
      <w:r w:rsidRPr="00D82C41">
        <w:rPr>
          <w:sz w:val="22"/>
          <w:szCs w:val="22"/>
        </w:rPr>
        <w:t xml:space="preserve">Le matériel devra être restitué par L’Emprunteur le </w:t>
      </w:r>
      <w:r w:rsidRPr="00D82C41">
        <w:rPr>
          <w:sz w:val="22"/>
          <w:szCs w:val="22"/>
          <w:highlight w:val="yellow"/>
        </w:rPr>
        <w:t>______,</w:t>
      </w:r>
      <w:r w:rsidRPr="00D82C41">
        <w:rPr>
          <w:sz w:val="22"/>
          <w:szCs w:val="22"/>
        </w:rPr>
        <w:t xml:space="preserve"> dans le même état de présentation et de fonctionnement.</w:t>
      </w:r>
    </w:p>
    <w:p w14:paraId="073B0989" w14:textId="77777777" w:rsidR="000446A6" w:rsidRPr="00D82C41" w:rsidRDefault="000446A6"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p>
    <w:p w14:paraId="7EE985B6" w14:textId="77777777" w:rsidR="009A5FFE" w:rsidRPr="00D82C41" w:rsidRDefault="009A5FFE"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r w:rsidRPr="00D82C41">
        <w:rPr>
          <w:rFonts w:ascii="Book Antiqua" w:hAnsi="Book Antiqua"/>
          <w:b w:val="0"/>
          <w:color w:val="auto"/>
          <w:sz w:val="22"/>
          <w:szCs w:val="22"/>
        </w:rPr>
        <w:t xml:space="preserve">Une fiche d’état du matériel est annexée au présent contrat, elle devra être complétée, paraphée et signée par les parties au moment où L’Emprunteur prend possession du matériel et au moment où il le restitue au Prêteur. </w:t>
      </w:r>
    </w:p>
    <w:p w14:paraId="5FBB991E" w14:textId="77777777" w:rsidR="009A5FFE" w:rsidRPr="00D82C41" w:rsidRDefault="009A5FFE"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p>
    <w:p w14:paraId="3AEDF36F" w14:textId="77777777" w:rsidR="00911971" w:rsidRPr="00D82C41" w:rsidRDefault="00127966"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r w:rsidRPr="00D82C41">
        <w:rPr>
          <w:rFonts w:ascii="Book Antiqua" w:hAnsi="Book Antiqua"/>
          <w:b w:val="0"/>
          <w:color w:val="auto"/>
          <w:sz w:val="22"/>
          <w:szCs w:val="22"/>
          <w:u w:val="single"/>
        </w:rPr>
        <w:t>Ex 1</w:t>
      </w:r>
      <w:r w:rsidRPr="00D82C41">
        <w:rPr>
          <w:rFonts w:ascii="Book Antiqua" w:hAnsi="Book Antiqua"/>
          <w:b w:val="0"/>
          <w:color w:val="auto"/>
          <w:sz w:val="22"/>
          <w:szCs w:val="22"/>
        </w:rPr>
        <w:t xml:space="preserve"> : </w:t>
      </w:r>
    </w:p>
    <w:p w14:paraId="55A0B381" w14:textId="77777777" w:rsidR="00C77B0A" w:rsidRPr="00D82C41" w:rsidRDefault="00C77B0A"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p>
    <w:p w14:paraId="11132EF6" w14:textId="77777777" w:rsidR="00C77B0A" w:rsidRPr="00D82C41" w:rsidRDefault="00C77B0A"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r w:rsidRPr="00D82C41">
        <w:rPr>
          <w:rFonts w:ascii="Book Antiqua" w:hAnsi="Book Antiqua"/>
          <w:color w:val="auto"/>
          <w:sz w:val="22"/>
          <w:szCs w:val="22"/>
        </w:rPr>
        <w:t>Le Prêteur</w:t>
      </w:r>
      <w:r w:rsidRPr="00D82C41">
        <w:rPr>
          <w:rFonts w:ascii="Book Antiqua" w:hAnsi="Book Antiqua"/>
          <w:b w:val="0"/>
          <w:color w:val="auto"/>
          <w:sz w:val="22"/>
          <w:szCs w:val="22"/>
        </w:rPr>
        <w:t xml:space="preserve"> met à disposition de </w:t>
      </w:r>
      <w:r w:rsidRPr="00D82C41">
        <w:rPr>
          <w:rFonts w:ascii="Book Antiqua" w:hAnsi="Book Antiqua"/>
          <w:color w:val="auto"/>
          <w:sz w:val="22"/>
          <w:szCs w:val="22"/>
        </w:rPr>
        <w:t>L’Emprunteur</w:t>
      </w:r>
      <w:r w:rsidRPr="00D82C41">
        <w:rPr>
          <w:rFonts w:ascii="Book Antiqua" w:hAnsi="Book Antiqua"/>
          <w:b w:val="0"/>
          <w:color w:val="auto"/>
          <w:sz w:val="22"/>
          <w:szCs w:val="22"/>
        </w:rPr>
        <w:t xml:space="preserve"> un véhicule type camion de marque </w:t>
      </w:r>
      <w:r w:rsidRPr="00D82C41">
        <w:rPr>
          <w:rFonts w:ascii="Book Antiqua" w:hAnsi="Book Antiqua"/>
          <w:b w:val="0"/>
          <w:color w:val="auto"/>
          <w:sz w:val="22"/>
          <w:szCs w:val="22"/>
          <w:highlight w:val="yellow"/>
        </w:rPr>
        <w:t>____</w:t>
      </w:r>
      <w:r w:rsidRPr="00D82C41">
        <w:rPr>
          <w:rFonts w:ascii="Book Antiqua" w:hAnsi="Book Antiqua"/>
          <w:b w:val="0"/>
          <w:color w:val="auto"/>
          <w:sz w:val="22"/>
          <w:szCs w:val="22"/>
        </w:rPr>
        <w:t xml:space="preserve">, modèle </w:t>
      </w:r>
      <w:r w:rsidRPr="00D82C41">
        <w:rPr>
          <w:rFonts w:ascii="Book Antiqua" w:hAnsi="Book Antiqua"/>
          <w:b w:val="0"/>
          <w:color w:val="auto"/>
          <w:sz w:val="22"/>
          <w:szCs w:val="22"/>
          <w:highlight w:val="yellow"/>
        </w:rPr>
        <w:t>______</w:t>
      </w:r>
      <w:r w:rsidR="000446A6" w:rsidRPr="00D82C41">
        <w:rPr>
          <w:rFonts w:ascii="Book Antiqua" w:hAnsi="Book Antiqua"/>
          <w:b w:val="0"/>
          <w:color w:val="auto"/>
          <w:sz w:val="22"/>
          <w:szCs w:val="22"/>
        </w:rPr>
        <w:t>. Citer les éléments de la</w:t>
      </w:r>
      <w:r w:rsidRPr="00D82C41">
        <w:rPr>
          <w:rFonts w:ascii="Book Antiqua" w:hAnsi="Book Antiqua"/>
          <w:b w:val="0"/>
          <w:color w:val="auto"/>
          <w:sz w:val="22"/>
          <w:szCs w:val="22"/>
        </w:rPr>
        <w:t xml:space="preserve"> carte grise. </w:t>
      </w:r>
    </w:p>
    <w:p w14:paraId="27FD57B4" w14:textId="77777777" w:rsidR="00C77B0A" w:rsidRPr="00D82C41" w:rsidRDefault="00C77B0A"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p>
    <w:p w14:paraId="3D1A610B" w14:textId="77777777" w:rsidR="00C77B0A" w:rsidRPr="00D82C41" w:rsidRDefault="00C77B0A"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r w:rsidRPr="00D82C41">
        <w:rPr>
          <w:rFonts w:ascii="Book Antiqua" w:hAnsi="Book Antiqua"/>
          <w:b w:val="0"/>
          <w:color w:val="auto"/>
          <w:sz w:val="22"/>
          <w:szCs w:val="22"/>
        </w:rPr>
        <w:t>Au sein du véhicule</w:t>
      </w:r>
      <w:r w:rsidRPr="00D82C41">
        <w:rPr>
          <w:rFonts w:ascii="Book Antiqua" w:hAnsi="Book Antiqua"/>
          <w:color w:val="auto"/>
          <w:sz w:val="22"/>
          <w:szCs w:val="22"/>
        </w:rPr>
        <w:t>, Le Prêteur</w:t>
      </w:r>
      <w:r w:rsidRPr="00D82C41">
        <w:rPr>
          <w:rFonts w:ascii="Book Antiqua" w:hAnsi="Book Antiqua"/>
          <w:b w:val="0"/>
          <w:color w:val="auto"/>
          <w:sz w:val="22"/>
          <w:szCs w:val="22"/>
        </w:rPr>
        <w:t xml:space="preserve"> s’engage à laisser à la disposition de </w:t>
      </w:r>
      <w:r w:rsidR="000446A6" w:rsidRPr="00D82C41">
        <w:rPr>
          <w:rFonts w:ascii="Book Antiqua" w:hAnsi="Book Antiqua"/>
          <w:color w:val="auto"/>
          <w:sz w:val="22"/>
          <w:szCs w:val="22"/>
        </w:rPr>
        <w:t>L</w:t>
      </w:r>
      <w:r w:rsidRPr="00D82C41">
        <w:rPr>
          <w:rFonts w:ascii="Book Antiqua" w:hAnsi="Book Antiqua"/>
          <w:color w:val="auto"/>
          <w:sz w:val="22"/>
          <w:szCs w:val="22"/>
        </w:rPr>
        <w:t xml:space="preserve">’Emprunteur </w:t>
      </w:r>
      <w:r w:rsidRPr="00D82C41">
        <w:rPr>
          <w:rFonts w:ascii="Book Antiqua" w:hAnsi="Book Antiqua"/>
          <w:b w:val="0"/>
          <w:color w:val="auto"/>
          <w:sz w:val="22"/>
          <w:szCs w:val="22"/>
        </w:rPr>
        <w:t xml:space="preserve">la carte grise du véhicule ainsi que le certificat d’assurance. </w:t>
      </w:r>
    </w:p>
    <w:p w14:paraId="3809B5DE" w14:textId="77777777" w:rsidR="00C77B0A" w:rsidRPr="00D82C41" w:rsidRDefault="00C77B0A"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p>
    <w:p w14:paraId="6792DB70" w14:textId="77777777" w:rsidR="00C77B0A" w:rsidRPr="00D82C41" w:rsidRDefault="00C77B0A"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r w:rsidRPr="00D82C41">
        <w:rPr>
          <w:rFonts w:ascii="Book Antiqua" w:hAnsi="Book Antiqua"/>
          <w:b w:val="0"/>
          <w:color w:val="auto"/>
          <w:sz w:val="22"/>
          <w:szCs w:val="22"/>
        </w:rPr>
        <w:t xml:space="preserve">La vignette assurance devra être visible sur le pare-brise. </w:t>
      </w:r>
    </w:p>
    <w:p w14:paraId="07F95712" w14:textId="77777777" w:rsidR="002B226C" w:rsidRPr="00D82C41" w:rsidRDefault="002B226C"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p>
    <w:p w14:paraId="038DF8ED" w14:textId="77777777" w:rsidR="002B226C" w:rsidRPr="00D82C41" w:rsidRDefault="002B226C"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r w:rsidRPr="00D82C41">
        <w:rPr>
          <w:rFonts w:ascii="Book Antiqua" w:hAnsi="Book Antiqua"/>
          <w:b w:val="0"/>
          <w:color w:val="auto"/>
          <w:sz w:val="22"/>
          <w:szCs w:val="22"/>
        </w:rPr>
        <w:t>Le contrôle technique devra être à jour.</w:t>
      </w:r>
    </w:p>
    <w:p w14:paraId="78935617" w14:textId="77777777" w:rsidR="00C77B0A" w:rsidRPr="00D82C41" w:rsidRDefault="00C77B0A"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p>
    <w:p w14:paraId="475AA0D3" w14:textId="77777777" w:rsidR="00C77B0A" w:rsidRPr="00D82C41" w:rsidRDefault="00C77B0A"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r w:rsidRPr="00D82C41">
        <w:rPr>
          <w:rFonts w:ascii="Book Antiqua" w:hAnsi="Book Antiqua"/>
          <w:b w:val="0"/>
          <w:color w:val="auto"/>
          <w:sz w:val="22"/>
          <w:szCs w:val="22"/>
        </w:rPr>
        <w:t xml:space="preserve">En cas de présence au sein du véhicule de matériaux hors contrat qui seraient laissés </w:t>
      </w:r>
      <w:r w:rsidR="00543016" w:rsidRPr="00D82C41">
        <w:rPr>
          <w:rFonts w:ascii="Book Antiqua" w:hAnsi="Book Antiqua"/>
          <w:b w:val="0"/>
          <w:color w:val="auto"/>
          <w:sz w:val="22"/>
          <w:szCs w:val="22"/>
        </w:rPr>
        <w:t xml:space="preserve">par </w:t>
      </w:r>
      <w:r w:rsidR="00543016" w:rsidRPr="00D82C41">
        <w:rPr>
          <w:rFonts w:ascii="Book Antiqua" w:hAnsi="Book Antiqua"/>
          <w:color w:val="auto"/>
          <w:sz w:val="22"/>
          <w:szCs w:val="22"/>
        </w:rPr>
        <w:t>Le Prêteur</w:t>
      </w:r>
      <w:r w:rsidR="00543016" w:rsidRPr="00D82C41">
        <w:rPr>
          <w:rFonts w:ascii="Book Antiqua" w:hAnsi="Book Antiqua"/>
          <w:b w:val="0"/>
          <w:color w:val="auto"/>
          <w:sz w:val="22"/>
          <w:szCs w:val="22"/>
        </w:rPr>
        <w:t xml:space="preserve">, ceux-ci devront faire l’objet d’un inventaire spécifique. </w:t>
      </w:r>
    </w:p>
    <w:p w14:paraId="086C05B5" w14:textId="77777777" w:rsidR="002B226C" w:rsidRPr="00D82C41" w:rsidRDefault="002B226C"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u w:val="single"/>
        </w:rPr>
      </w:pPr>
    </w:p>
    <w:p w14:paraId="3323A129" w14:textId="77777777" w:rsidR="00543016" w:rsidRPr="00D82C41" w:rsidRDefault="00543016"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r w:rsidRPr="00D82C41">
        <w:rPr>
          <w:rFonts w:ascii="Book Antiqua" w:hAnsi="Book Antiqua"/>
          <w:b w:val="0"/>
          <w:color w:val="auto"/>
          <w:sz w:val="22"/>
          <w:szCs w:val="22"/>
          <w:u w:val="single"/>
        </w:rPr>
        <w:t>Ex 2</w:t>
      </w:r>
      <w:r w:rsidRPr="00D82C41">
        <w:rPr>
          <w:rFonts w:ascii="Book Antiqua" w:hAnsi="Book Antiqua"/>
          <w:b w:val="0"/>
          <w:color w:val="auto"/>
          <w:sz w:val="22"/>
          <w:szCs w:val="22"/>
        </w:rPr>
        <w:t xml:space="preserve"> : </w:t>
      </w:r>
    </w:p>
    <w:p w14:paraId="78EA6268" w14:textId="77777777" w:rsidR="002B226C" w:rsidRPr="00D82C41" w:rsidRDefault="002B226C"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p>
    <w:p w14:paraId="52CE18AE" w14:textId="77777777" w:rsidR="00564FE8" w:rsidRPr="00D82C41" w:rsidRDefault="00543016"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r w:rsidRPr="00D82C41">
        <w:rPr>
          <w:rFonts w:ascii="Book Antiqua" w:hAnsi="Book Antiqua"/>
          <w:b w:val="0"/>
          <w:color w:val="auto"/>
          <w:sz w:val="22"/>
          <w:szCs w:val="22"/>
        </w:rPr>
        <w:t>Le Prêteur met à disposition</w:t>
      </w:r>
      <w:r w:rsidR="00564FE8" w:rsidRPr="00D82C41">
        <w:rPr>
          <w:rFonts w:ascii="Book Antiqua" w:hAnsi="Book Antiqua"/>
          <w:b w:val="0"/>
          <w:color w:val="auto"/>
          <w:sz w:val="22"/>
          <w:szCs w:val="22"/>
        </w:rPr>
        <w:t xml:space="preserve"> la salle de réunion dont il dispose dans ses locaux professionnels sis à</w:t>
      </w:r>
      <w:r w:rsidR="00564FE8" w:rsidRPr="00D82C41">
        <w:rPr>
          <w:rFonts w:ascii="Book Antiqua" w:hAnsi="Book Antiqua"/>
          <w:b w:val="0"/>
          <w:color w:val="auto"/>
          <w:sz w:val="22"/>
          <w:szCs w:val="22"/>
          <w:highlight w:val="yellow"/>
        </w:rPr>
        <w:t>________</w:t>
      </w:r>
      <w:r w:rsidR="00564FE8" w:rsidRPr="00D82C41">
        <w:rPr>
          <w:rFonts w:ascii="Book Antiqua" w:hAnsi="Book Antiqua"/>
          <w:b w:val="0"/>
          <w:color w:val="auto"/>
          <w:sz w:val="22"/>
          <w:szCs w:val="22"/>
        </w:rPr>
        <w:t xml:space="preserve">. </w:t>
      </w:r>
    </w:p>
    <w:p w14:paraId="4795B070" w14:textId="77777777" w:rsidR="000446A6" w:rsidRPr="00D82C41" w:rsidRDefault="000446A6"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p>
    <w:p w14:paraId="549EA1BC" w14:textId="77777777" w:rsidR="00564FE8" w:rsidRPr="00D82C41" w:rsidRDefault="00564FE8"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r w:rsidRPr="00D82C41">
        <w:rPr>
          <w:rFonts w:ascii="Book Antiqua" w:hAnsi="Book Antiqua"/>
          <w:b w:val="0"/>
          <w:color w:val="auto"/>
          <w:sz w:val="22"/>
          <w:szCs w:val="22"/>
        </w:rPr>
        <w:t xml:space="preserve">Cette salle de réunion se compose de : </w:t>
      </w:r>
    </w:p>
    <w:p w14:paraId="64AF9C76" w14:textId="77777777" w:rsidR="00564FE8" w:rsidRPr="00D82C41" w:rsidRDefault="00564FE8"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p>
    <w:p w14:paraId="40123BAD" w14:textId="77777777" w:rsidR="00564FE8" w:rsidRPr="00D82C41" w:rsidRDefault="00564FE8" w:rsidP="00D82C41">
      <w:pPr>
        <w:pStyle w:val="Style10"/>
        <w:numPr>
          <w:ilvl w:val="0"/>
          <w:numId w:val="3"/>
        </w:numPr>
        <w:pBdr>
          <w:bottom w:val="none" w:sz="0" w:space="0" w:color="auto"/>
        </w:pBdr>
        <w:tabs>
          <w:tab w:val="left" w:pos="284"/>
          <w:tab w:val="left" w:pos="567"/>
        </w:tabs>
        <w:spacing w:before="0" w:after="0" w:line="400" w:lineRule="atLeast"/>
        <w:rPr>
          <w:rFonts w:ascii="Book Antiqua" w:hAnsi="Book Antiqua"/>
          <w:b w:val="0"/>
          <w:color w:val="auto"/>
          <w:sz w:val="22"/>
          <w:szCs w:val="22"/>
        </w:rPr>
      </w:pPr>
      <w:r w:rsidRPr="00D82C41">
        <w:rPr>
          <w:rFonts w:ascii="Book Antiqua" w:hAnsi="Book Antiqua"/>
          <w:b w:val="0"/>
          <w:color w:val="auto"/>
          <w:sz w:val="22"/>
          <w:szCs w:val="22"/>
        </w:rPr>
        <w:t xml:space="preserve">Table (dimensions), </w:t>
      </w:r>
    </w:p>
    <w:p w14:paraId="16882967" w14:textId="77777777" w:rsidR="00564FE8" w:rsidRPr="00D82C41" w:rsidRDefault="00564FE8" w:rsidP="00D82C41">
      <w:pPr>
        <w:pStyle w:val="Style10"/>
        <w:numPr>
          <w:ilvl w:val="0"/>
          <w:numId w:val="3"/>
        </w:numPr>
        <w:pBdr>
          <w:bottom w:val="none" w:sz="0" w:space="0" w:color="auto"/>
        </w:pBdr>
        <w:tabs>
          <w:tab w:val="left" w:pos="284"/>
          <w:tab w:val="left" w:pos="567"/>
        </w:tabs>
        <w:spacing w:before="0" w:after="0" w:line="400" w:lineRule="atLeast"/>
        <w:rPr>
          <w:rFonts w:ascii="Book Antiqua" w:hAnsi="Book Antiqua"/>
          <w:b w:val="0"/>
          <w:color w:val="auto"/>
          <w:sz w:val="22"/>
          <w:szCs w:val="22"/>
        </w:rPr>
      </w:pPr>
      <w:r w:rsidRPr="00D82C41">
        <w:rPr>
          <w:rFonts w:ascii="Book Antiqua" w:hAnsi="Book Antiqua"/>
          <w:b w:val="0"/>
          <w:color w:val="auto"/>
          <w:sz w:val="22"/>
          <w:szCs w:val="22"/>
        </w:rPr>
        <w:t xml:space="preserve">Chaises (X nombre), </w:t>
      </w:r>
    </w:p>
    <w:p w14:paraId="00A907D3" w14:textId="77777777" w:rsidR="00564FE8" w:rsidRPr="00D82C41" w:rsidRDefault="00564FE8" w:rsidP="00D82C41">
      <w:pPr>
        <w:pStyle w:val="Style10"/>
        <w:numPr>
          <w:ilvl w:val="0"/>
          <w:numId w:val="3"/>
        </w:numPr>
        <w:pBdr>
          <w:bottom w:val="none" w:sz="0" w:space="0" w:color="auto"/>
        </w:pBdr>
        <w:tabs>
          <w:tab w:val="left" w:pos="284"/>
          <w:tab w:val="left" w:pos="567"/>
        </w:tabs>
        <w:spacing w:before="0" w:after="0" w:line="400" w:lineRule="atLeast"/>
        <w:rPr>
          <w:rFonts w:ascii="Book Antiqua" w:hAnsi="Book Antiqua"/>
          <w:b w:val="0"/>
          <w:color w:val="auto"/>
          <w:sz w:val="22"/>
          <w:szCs w:val="22"/>
        </w:rPr>
      </w:pPr>
      <w:r w:rsidRPr="00D82C41">
        <w:rPr>
          <w:rFonts w:ascii="Book Antiqua" w:hAnsi="Book Antiqua"/>
          <w:b w:val="0"/>
          <w:color w:val="auto"/>
          <w:sz w:val="22"/>
          <w:szCs w:val="22"/>
        </w:rPr>
        <w:t xml:space="preserve">Rétroprojecteur, </w:t>
      </w:r>
    </w:p>
    <w:p w14:paraId="6F9DCDFD" w14:textId="77777777" w:rsidR="00564FE8" w:rsidRPr="00D82C41" w:rsidRDefault="00564FE8" w:rsidP="00D82C41">
      <w:pPr>
        <w:pStyle w:val="Style10"/>
        <w:numPr>
          <w:ilvl w:val="0"/>
          <w:numId w:val="3"/>
        </w:numPr>
        <w:pBdr>
          <w:bottom w:val="none" w:sz="0" w:space="0" w:color="auto"/>
        </w:pBdr>
        <w:tabs>
          <w:tab w:val="left" w:pos="284"/>
          <w:tab w:val="left" w:pos="567"/>
        </w:tabs>
        <w:spacing w:before="0" w:after="0" w:line="400" w:lineRule="atLeast"/>
        <w:rPr>
          <w:rFonts w:ascii="Book Antiqua" w:hAnsi="Book Antiqua"/>
          <w:b w:val="0"/>
          <w:color w:val="auto"/>
          <w:sz w:val="22"/>
          <w:szCs w:val="22"/>
        </w:rPr>
      </w:pPr>
      <w:r w:rsidRPr="00D82C41">
        <w:rPr>
          <w:rFonts w:ascii="Book Antiqua" w:hAnsi="Book Antiqua"/>
          <w:b w:val="0"/>
          <w:color w:val="auto"/>
          <w:sz w:val="22"/>
          <w:szCs w:val="22"/>
        </w:rPr>
        <w:t xml:space="preserve">Multiprise, </w:t>
      </w:r>
    </w:p>
    <w:p w14:paraId="13F466CA" w14:textId="77777777" w:rsidR="00564FE8" w:rsidRPr="00D82C41" w:rsidRDefault="00564FE8" w:rsidP="00D82C41">
      <w:pPr>
        <w:pStyle w:val="Style10"/>
        <w:numPr>
          <w:ilvl w:val="0"/>
          <w:numId w:val="3"/>
        </w:numPr>
        <w:pBdr>
          <w:bottom w:val="none" w:sz="0" w:space="0" w:color="auto"/>
        </w:pBdr>
        <w:tabs>
          <w:tab w:val="left" w:pos="284"/>
          <w:tab w:val="left" w:pos="567"/>
        </w:tabs>
        <w:spacing w:before="0" w:after="0" w:line="400" w:lineRule="atLeast"/>
        <w:rPr>
          <w:rFonts w:ascii="Book Antiqua" w:hAnsi="Book Antiqua"/>
          <w:b w:val="0"/>
          <w:color w:val="auto"/>
          <w:sz w:val="22"/>
          <w:szCs w:val="22"/>
        </w:rPr>
      </w:pPr>
      <w:r w:rsidRPr="00D82C41">
        <w:rPr>
          <w:rFonts w:ascii="Book Antiqua" w:hAnsi="Book Antiqua"/>
          <w:b w:val="0"/>
          <w:color w:val="auto"/>
          <w:sz w:val="22"/>
          <w:szCs w:val="22"/>
        </w:rPr>
        <w:t>Machine à café</w:t>
      </w:r>
    </w:p>
    <w:p w14:paraId="22180669" w14:textId="77777777" w:rsidR="002B226C" w:rsidRPr="00D82C41" w:rsidRDefault="002B226C"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p>
    <w:p w14:paraId="0EBAB85F" w14:textId="77777777" w:rsidR="002B226C" w:rsidRPr="00D82C41" w:rsidRDefault="002B226C"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r w:rsidRPr="00D82C41">
        <w:rPr>
          <w:rFonts w:ascii="Book Antiqua" w:hAnsi="Book Antiqua"/>
          <w:b w:val="0"/>
          <w:color w:val="auto"/>
          <w:sz w:val="22"/>
          <w:szCs w:val="22"/>
        </w:rPr>
        <w:lastRenderedPageBreak/>
        <w:t xml:space="preserve">Une fiche d’état du matériel est annexée au présent contrat, elle devra être complétée, paraphée et signée par les parties au moment où </w:t>
      </w:r>
      <w:r w:rsidRPr="00D82C41">
        <w:rPr>
          <w:rFonts w:ascii="Book Antiqua" w:hAnsi="Book Antiqua"/>
          <w:color w:val="auto"/>
          <w:sz w:val="22"/>
          <w:szCs w:val="22"/>
        </w:rPr>
        <w:t>L’Emprunteur</w:t>
      </w:r>
      <w:r w:rsidRPr="00D82C41">
        <w:rPr>
          <w:rFonts w:ascii="Book Antiqua" w:hAnsi="Book Antiqua"/>
          <w:b w:val="0"/>
          <w:color w:val="auto"/>
          <w:sz w:val="22"/>
          <w:szCs w:val="22"/>
        </w:rPr>
        <w:t xml:space="preserve"> prend possession du matériel et au moment où il le restitue au </w:t>
      </w:r>
      <w:r w:rsidRPr="00D82C41">
        <w:rPr>
          <w:rFonts w:ascii="Book Antiqua" w:hAnsi="Book Antiqua"/>
          <w:color w:val="auto"/>
          <w:sz w:val="22"/>
          <w:szCs w:val="22"/>
        </w:rPr>
        <w:t>Prêteur</w:t>
      </w:r>
      <w:r w:rsidRPr="00D82C41">
        <w:rPr>
          <w:rFonts w:ascii="Book Antiqua" w:hAnsi="Book Antiqua"/>
          <w:b w:val="0"/>
          <w:color w:val="auto"/>
          <w:sz w:val="22"/>
          <w:szCs w:val="22"/>
        </w:rPr>
        <w:t xml:space="preserve">. </w:t>
      </w:r>
    </w:p>
    <w:p w14:paraId="2C3FE044" w14:textId="77777777" w:rsidR="00C77B0A" w:rsidRPr="00D82C41" w:rsidRDefault="00C77B0A"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p>
    <w:p w14:paraId="298B5CAF" w14:textId="77777777" w:rsidR="00F216F4" w:rsidRPr="00D82C41" w:rsidRDefault="002B226C" w:rsidP="00D82C41">
      <w:pPr>
        <w:pStyle w:val="Style10"/>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color w:val="auto"/>
          <w:sz w:val="22"/>
          <w:szCs w:val="22"/>
        </w:rPr>
      </w:pPr>
      <w:r w:rsidRPr="00D82C41">
        <w:rPr>
          <w:rFonts w:ascii="Book Antiqua" w:hAnsi="Book Antiqua"/>
          <w:color w:val="auto"/>
          <w:sz w:val="22"/>
          <w:szCs w:val="22"/>
        </w:rPr>
        <w:t>Assurance</w:t>
      </w:r>
      <w:r w:rsidR="009C65E3" w:rsidRPr="00D82C41">
        <w:rPr>
          <w:rFonts w:ascii="Book Antiqua" w:hAnsi="Book Antiqua"/>
          <w:color w:val="auto"/>
          <w:sz w:val="22"/>
          <w:szCs w:val="22"/>
        </w:rPr>
        <w:t xml:space="preserve"> et responsabilité</w:t>
      </w:r>
    </w:p>
    <w:p w14:paraId="626F6017" w14:textId="77777777" w:rsidR="00F216F4" w:rsidRPr="00D82C41" w:rsidRDefault="00F216F4"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p>
    <w:p w14:paraId="65C64D3C" w14:textId="77777777" w:rsidR="002B226C" w:rsidRPr="00D82C41" w:rsidRDefault="002B226C"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D82C41">
        <w:rPr>
          <w:rFonts w:ascii="Book Antiqua" w:hAnsi="Book Antiqua"/>
          <w:b w:val="0"/>
          <w:sz w:val="22"/>
          <w:szCs w:val="22"/>
          <w:u w:val="single"/>
        </w:rPr>
        <w:t>Ex 1</w:t>
      </w:r>
      <w:r w:rsidRPr="00D82C41">
        <w:rPr>
          <w:rFonts w:ascii="Book Antiqua" w:hAnsi="Book Antiqua"/>
          <w:b w:val="0"/>
          <w:sz w:val="22"/>
          <w:szCs w:val="22"/>
        </w:rPr>
        <w:t xml:space="preserve"> : </w:t>
      </w:r>
    </w:p>
    <w:p w14:paraId="038DF2CF" w14:textId="77777777" w:rsidR="002B226C" w:rsidRPr="00D82C41" w:rsidRDefault="002B226C"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p>
    <w:p w14:paraId="77A893E9" w14:textId="77777777" w:rsidR="002B226C" w:rsidRPr="00D82C41" w:rsidRDefault="002B226C"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D82C41">
        <w:rPr>
          <w:rFonts w:ascii="Book Antiqua" w:hAnsi="Book Antiqua"/>
          <w:sz w:val="22"/>
          <w:szCs w:val="22"/>
        </w:rPr>
        <w:t>Le Prêteur</w:t>
      </w:r>
      <w:r w:rsidRPr="00D82C41">
        <w:rPr>
          <w:rFonts w:ascii="Book Antiqua" w:hAnsi="Book Antiqua"/>
          <w:b w:val="0"/>
          <w:sz w:val="22"/>
          <w:szCs w:val="22"/>
        </w:rPr>
        <w:t xml:space="preserve"> doit disposer d’un contrat d’assurance qui autorise le prêt de véhicule aux tiers. </w:t>
      </w:r>
    </w:p>
    <w:p w14:paraId="193F5200" w14:textId="77777777" w:rsidR="009C65E3" w:rsidRPr="00D82C41" w:rsidRDefault="009C65E3"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p>
    <w:p w14:paraId="2D398352" w14:textId="77777777" w:rsidR="009C65E3" w:rsidRPr="00D82C41" w:rsidRDefault="009C65E3"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D82C41">
        <w:rPr>
          <w:rFonts w:ascii="Book Antiqua" w:hAnsi="Book Antiqua"/>
          <w:b w:val="0"/>
          <w:sz w:val="22"/>
          <w:szCs w:val="22"/>
          <w:u w:val="single"/>
        </w:rPr>
        <w:t>Ex 2</w:t>
      </w:r>
      <w:r w:rsidRPr="00D82C41">
        <w:rPr>
          <w:rFonts w:ascii="Book Antiqua" w:hAnsi="Book Antiqua"/>
          <w:b w:val="0"/>
          <w:sz w:val="22"/>
          <w:szCs w:val="22"/>
        </w:rPr>
        <w:t xml:space="preserve"> : </w:t>
      </w:r>
    </w:p>
    <w:p w14:paraId="126FB8E8" w14:textId="77777777" w:rsidR="009C65E3" w:rsidRPr="00D82C41" w:rsidRDefault="009C65E3"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p>
    <w:p w14:paraId="63156722" w14:textId="77777777" w:rsidR="009C65E3" w:rsidRPr="00D82C41" w:rsidRDefault="009C65E3"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D82C41">
        <w:rPr>
          <w:rFonts w:ascii="Book Antiqua" w:hAnsi="Book Antiqua"/>
          <w:sz w:val="22"/>
          <w:szCs w:val="22"/>
        </w:rPr>
        <w:t>L’Emprunteur</w:t>
      </w:r>
      <w:r w:rsidRPr="00D82C41">
        <w:rPr>
          <w:rFonts w:ascii="Book Antiqua" w:hAnsi="Book Antiqua"/>
          <w:b w:val="0"/>
          <w:sz w:val="22"/>
          <w:szCs w:val="22"/>
        </w:rPr>
        <w:t xml:space="preserve"> assume l’entière responsabilité du matériel dès sa prise en charge et jusqu’à sa restitution. </w:t>
      </w:r>
    </w:p>
    <w:p w14:paraId="47226ECC" w14:textId="77777777" w:rsidR="009C65E3" w:rsidRPr="00D82C41" w:rsidRDefault="009C65E3" w:rsidP="00D82C41">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0F017416" w14:textId="77777777" w:rsidR="009C65E3" w:rsidRPr="00D82C41" w:rsidRDefault="009C65E3"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D82C41">
        <w:rPr>
          <w:rFonts w:ascii="Book Antiqua" w:hAnsi="Book Antiqua"/>
          <w:b w:val="0"/>
          <w:sz w:val="22"/>
          <w:szCs w:val="22"/>
        </w:rPr>
        <w:t xml:space="preserve">Il est le seul responsable de tous dégâts causés au matériel ou du fait du matériel et ce quelle qu’en soit la cause ou la nature. </w:t>
      </w:r>
    </w:p>
    <w:p w14:paraId="45CF19A7" w14:textId="77777777" w:rsidR="009C65E3" w:rsidRPr="00D82C41" w:rsidRDefault="009C65E3" w:rsidP="00D82C41">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3517F535" w14:textId="77777777" w:rsidR="009C65E3" w:rsidRPr="00D82C41" w:rsidRDefault="009C65E3"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D82C41">
        <w:rPr>
          <w:rFonts w:ascii="Book Antiqua" w:hAnsi="Book Antiqua"/>
          <w:b w:val="0"/>
          <w:sz w:val="22"/>
          <w:szCs w:val="22"/>
        </w:rPr>
        <w:t xml:space="preserve">Tout matériel manquant ou dégradé devra être remplacé ou réparé par et aux frais de </w:t>
      </w:r>
      <w:r w:rsidRPr="00D82C41">
        <w:rPr>
          <w:rFonts w:ascii="Book Antiqua" w:hAnsi="Book Antiqua"/>
          <w:sz w:val="22"/>
          <w:szCs w:val="22"/>
        </w:rPr>
        <w:t>l’Emprunteur</w:t>
      </w:r>
      <w:r w:rsidRPr="00D82C41">
        <w:rPr>
          <w:rFonts w:ascii="Book Antiqua" w:hAnsi="Book Antiqua"/>
          <w:b w:val="0"/>
          <w:sz w:val="22"/>
          <w:szCs w:val="22"/>
        </w:rPr>
        <w:t xml:space="preserve">. </w:t>
      </w:r>
    </w:p>
    <w:p w14:paraId="7326CE6A" w14:textId="77777777" w:rsidR="009C65E3" w:rsidRPr="00D82C41" w:rsidRDefault="009C65E3" w:rsidP="00D82C41">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32C9A262" w14:textId="77777777" w:rsidR="009C65E3" w:rsidRPr="00D82C41" w:rsidRDefault="009C65E3"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D82C41">
        <w:rPr>
          <w:rFonts w:ascii="Book Antiqua" w:hAnsi="Book Antiqua"/>
          <w:b w:val="0"/>
          <w:sz w:val="22"/>
          <w:szCs w:val="22"/>
        </w:rPr>
        <w:t xml:space="preserve">En cas de casse, perte ou vol, il s’engage à prévenir sans délai </w:t>
      </w:r>
      <w:r w:rsidRPr="00D82C41">
        <w:rPr>
          <w:rFonts w:ascii="Book Antiqua" w:hAnsi="Book Antiqua"/>
          <w:sz w:val="22"/>
          <w:szCs w:val="22"/>
        </w:rPr>
        <w:t>le Prêteur</w:t>
      </w:r>
      <w:r w:rsidRPr="00D82C41">
        <w:rPr>
          <w:rFonts w:ascii="Book Antiqua" w:hAnsi="Book Antiqua"/>
          <w:b w:val="0"/>
          <w:sz w:val="22"/>
          <w:szCs w:val="22"/>
        </w:rPr>
        <w:t xml:space="preserve"> et à effectuer les démarches nécessaires à la prise en charge du sinistre par sa compagnie d’assurance.</w:t>
      </w:r>
    </w:p>
    <w:p w14:paraId="7C675666" w14:textId="77777777" w:rsidR="009C65E3" w:rsidRPr="00D82C41" w:rsidRDefault="009C65E3" w:rsidP="00D82C41">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236A8E3A" w14:textId="78C503CA" w:rsidR="007E0C7B" w:rsidRPr="00D82C41" w:rsidRDefault="007E0C7B"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D82C41">
        <w:rPr>
          <w:rFonts w:ascii="Book Antiqua" w:hAnsi="Book Antiqua"/>
          <w:b w:val="0"/>
          <w:sz w:val="22"/>
          <w:szCs w:val="22"/>
        </w:rPr>
        <w:t>Si l’indemnisation offerte p</w:t>
      </w:r>
      <w:r w:rsidR="00D82C41">
        <w:rPr>
          <w:rFonts w:ascii="Book Antiqua" w:hAnsi="Book Antiqua"/>
          <w:b w:val="0"/>
          <w:sz w:val="22"/>
          <w:szCs w:val="22"/>
        </w:rPr>
        <w:t xml:space="preserve">ar la compagnie d’assurance de </w:t>
      </w:r>
      <w:r w:rsidR="00D82C41" w:rsidRPr="00D82C41">
        <w:rPr>
          <w:rFonts w:ascii="Book Antiqua" w:hAnsi="Book Antiqua"/>
          <w:sz w:val="22"/>
          <w:szCs w:val="22"/>
        </w:rPr>
        <w:t>l</w:t>
      </w:r>
      <w:r w:rsidRPr="00D82C41">
        <w:rPr>
          <w:rFonts w:ascii="Book Antiqua" w:hAnsi="Book Antiqua"/>
          <w:sz w:val="22"/>
          <w:szCs w:val="22"/>
        </w:rPr>
        <w:t>’Emprunteur</w:t>
      </w:r>
      <w:r w:rsidRPr="00D82C41">
        <w:rPr>
          <w:rFonts w:ascii="Book Antiqua" w:hAnsi="Book Antiqua"/>
          <w:b w:val="0"/>
          <w:sz w:val="22"/>
          <w:szCs w:val="22"/>
        </w:rPr>
        <w:t xml:space="preserve"> est insuffisante par rapport au montant des réparations, ce dernier devra s’acquitter du solde personnellement. </w:t>
      </w:r>
    </w:p>
    <w:p w14:paraId="49DF149F" w14:textId="77777777" w:rsidR="007E0C7B" w:rsidRPr="00D82C41" w:rsidRDefault="007E0C7B" w:rsidP="00D82C41">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0E26F187" w14:textId="77777777" w:rsidR="009C65E3" w:rsidRPr="00D82C41" w:rsidRDefault="009C65E3"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D82C41">
        <w:rPr>
          <w:rFonts w:ascii="Book Antiqua" w:hAnsi="Book Antiqua"/>
          <w:b w:val="0"/>
          <w:sz w:val="22"/>
          <w:szCs w:val="22"/>
        </w:rPr>
        <w:t xml:space="preserve">L’Emprunteur s’engage à utiliser le matériel conformément à la notice d’utilisation et à en respecter les règles de sécurité. </w:t>
      </w:r>
    </w:p>
    <w:p w14:paraId="070C92C0" w14:textId="77777777" w:rsidR="00234D39" w:rsidRPr="00D82C41" w:rsidRDefault="00234D39"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p>
    <w:p w14:paraId="086686E7" w14:textId="77777777" w:rsidR="00234D39" w:rsidRPr="00D82C41" w:rsidRDefault="00234D39" w:rsidP="00D82C41">
      <w:pPr>
        <w:pStyle w:val="Style10"/>
        <w:numPr>
          <w:ilvl w:val="0"/>
          <w:numId w:val="1"/>
        </w:numPr>
        <w:pBdr>
          <w:bottom w:val="single" w:sz="12" w:space="1" w:color="auto"/>
        </w:pBdr>
        <w:tabs>
          <w:tab w:val="left" w:pos="284"/>
          <w:tab w:val="left" w:pos="567"/>
        </w:tabs>
        <w:spacing w:before="0" w:after="0" w:line="400" w:lineRule="atLeast"/>
        <w:rPr>
          <w:rFonts w:ascii="Book Antiqua" w:hAnsi="Book Antiqua"/>
          <w:sz w:val="22"/>
          <w:szCs w:val="22"/>
        </w:rPr>
      </w:pPr>
      <w:r w:rsidRPr="00D82C41">
        <w:rPr>
          <w:rFonts w:ascii="Book Antiqua" w:hAnsi="Book Antiqua"/>
          <w:sz w:val="22"/>
          <w:szCs w:val="22"/>
        </w:rPr>
        <w:t>Propriété</w:t>
      </w:r>
    </w:p>
    <w:p w14:paraId="6051F367" w14:textId="77777777" w:rsidR="00234D39" w:rsidRPr="00D82C41" w:rsidRDefault="00234D39" w:rsidP="00D82C41">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42F3AC0E" w14:textId="77777777" w:rsidR="00234D39" w:rsidRPr="00D82C41" w:rsidRDefault="00234D39" w:rsidP="00D82C41">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r w:rsidRPr="00D82C41">
        <w:rPr>
          <w:rFonts w:ascii="Book Antiqua" w:hAnsi="Book Antiqua"/>
          <w:b w:val="0"/>
          <w:sz w:val="22"/>
          <w:szCs w:val="22"/>
        </w:rPr>
        <w:t xml:space="preserve">Le matériel reste la propriété du </w:t>
      </w:r>
      <w:r w:rsidRPr="00D82C41">
        <w:rPr>
          <w:rFonts w:ascii="Book Antiqua" w:hAnsi="Book Antiqua"/>
          <w:sz w:val="22"/>
          <w:szCs w:val="22"/>
        </w:rPr>
        <w:t>Prêteur</w:t>
      </w:r>
      <w:r w:rsidRPr="00D82C41">
        <w:rPr>
          <w:rFonts w:ascii="Book Antiqua" w:hAnsi="Book Antiqua"/>
          <w:b w:val="0"/>
          <w:sz w:val="22"/>
          <w:szCs w:val="22"/>
        </w:rPr>
        <w:t xml:space="preserve">. </w:t>
      </w:r>
    </w:p>
    <w:p w14:paraId="392F427E" w14:textId="77777777" w:rsidR="00D82C41" w:rsidRDefault="00D82C41"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p>
    <w:p w14:paraId="73DB0021" w14:textId="77777777" w:rsidR="00234D39" w:rsidRPr="00D82C41" w:rsidRDefault="00234D39"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D82C41">
        <w:rPr>
          <w:rFonts w:ascii="Book Antiqua" w:hAnsi="Book Antiqua"/>
          <w:b w:val="0"/>
          <w:sz w:val="22"/>
          <w:szCs w:val="22"/>
        </w:rPr>
        <w:lastRenderedPageBreak/>
        <w:t>Le présent cont</w:t>
      </w:r>
      <w:r w:rsidR="00616AF7" w:rsidRPr="00D82C41">
        <w:rPr>
          <w:rFonts w:ascii="Book Antiqua" w:hAnsi="Book Antiqua"/>
          <w:b w:val="0"/>
          <w:sz w:val="22"/>
          <w:szCs w:val="22"/>
        </w:rPr>
        <w:t>rat n’implique aucun transfert de droits sur le matériel.</w:t>
      </w:r>
    </w:p>
    <w:p w14:paraId="33A0D81E" w14:textId="77777777" w:rsidR="00616AF7" w:rsidRPr="00D82C41" w:rsidRDefault="00616AF7" w:rsidP="00D82C41">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3C8FC08E" w14:textId="77777777" w:rsidR="00616AF7" w:rsidRPr="00D82C41" w:rsidRDefault="00616AF7" w:rsidP="00D82C41">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D82C41">
        <w:rPr>
          <w:rFonts w:ascii="Book Antiqua" w:hAnsi="Book Antiqua"/>
          <w:sz w:val="22"/>
          <w:szCs w:val="22"/>
        </w:rPr>
        <w:t xml:space="preserve">L’Emprunteur </w:t>
      </w:r>
      <w:r w:rsidRPr="00D82C41">
        <w:rPr>
          <w:rFonts w:ascii="Book Antiqua" w:hAnsi="Book Antiqua"/>
          <w:b w:val="0"/>
          <w:sz w:val="22"/>
          <w:szCs w:val="22"/>
        </w:rPr>
        <w:t>a l’interdiction de céder le matériel mis à sa disposition ou de le sous louer que ce soit à titre gratuit ou onéreux.</w:t>
      </w:r>
    </w:p>
    <w:p w14:paraId="71DAD043" w14:textId="77777777" w:rsidR="00F216F4" w:rsidRPr="00D82C41" w:rsidRDefault="00F216F4" w:rsidP="00D82C41">
      <w:pPr>
        <w:pStyle w:val="Corpsdetexte2"/>
        <w:spacing w:after="0" w:line="400" w:lineRule="atLeast"/>
        <w:jc w:val="both"/>
        <w:rPr>
          <w:rFonts w:ascii="Book Antiqua" w:hAnsi="Book Antiqua" w:cs="Arial"/>
          <w:sz w:val="22"/>
          <w:szCs w:val="22"/>
        </w:rPr>
      </w:pPr>
    </w:p>
    <w:p w14:paraId="7274A1E2" w14:textId="77777777" w:rsidR="00F216F4" w:rsidRPr="00D82C41" w:rsidRDefault="00F216F4" w:rsidP="00D82C41">
      <w:pPr>
        <w:pStyle w:val="Corpsdetexte2"/>
        <w:numPr>
          <w:ilvl w:val="0"/>
          <w:numId w:val="1"/>
        </w:numPr>
        <w:pBdr>
          <w:bottom w:val="single" w:sz="4" w:space="1" w:color="auto"/>
        </w:pBdr>
        <w:spacing w:after="0" w:line="400" w:lineRule="atLeast"/>
        <w:jc w:val="both"/>
        <w:rPr>
          <w:rFonts w:ascii="Book Antiqua" w:hAnsi="Book Antiqua" w:cs="Arial"/>
          <w:b/>
          <w:sz w:val="22"/>
          <w:szCs w:val="22"/>
        </w:rPr>
      </w:pPr>
      <w:r w:rsidRPr="00D82C41">
        <w:rPr>
          <w:rFonts w:ascii="Book Antiqua" w:hAnsi="Book Antiqua" w:cs="Arial"/>
          <w:b/>
          <w:sz w:val="22"/>
          <w:szCs w:val="22"/>
        </w:rPr>
        <w:t>Rupture du contrat</w:t>
      </w:r>
    </w:p>
    <w:p w14:paraId="7F734B91" w14:textId="77777777" w:rsidR="00F216F4" w:rsidRPr="00D82C41" w:rsidRDefault="00F216F4" w:rsidP="00D82C41">
      <w:pPr>
        <w:pStyle w:val="Corpsdetexte2"/>
        <w:spacing w:after="0" w:line="400" w:lineRule="atLeast"/>
        <w:jc w:val="both"/>
        <w:rPr>
          <w:rFonts w:ascii="Book Antiqua" w:hAnsi="Book Antiqua" w:cs="Arial"/>
          <w:sz w:val="22"/>
          <w:szCs w:val="22"/>
        </w:rPr>
      </w:pPr>
    </w:p>
    <w:p w14:paraId="0526EC3F" w14:textId="77777777" w:rsidR="00F216F4" w:rsidRPr="00D82C41" w:rsidRDefault="00F216F4" w:rsidP="00D82C41">
      <w:pPr>
        <w:pStyle w:val="Corpsdetexte2"/>
        <w:spacing w:after="0" w:line="400" w:lineRule="atLeast"/>
        <w:jc w:val="both"/>
        <w:rPr>
          <w:rFonts w:ascii="Book Antiqua" w:hAnsi="Book Antiqua" w:cs="Arial"/>
          <w:sz w:val="22"/>
          <w:szCs w:val="22"/>
        </w:rPr>
      </w:pPr>
      <w:r w:rsidRPr="00D82C41">
        <w:rPr>
          <w:rFonts w:ascii="Book Antiqua" w:hAnsi="Book Antiqua" w:cs="Arial"/>
          <w:sz w:val="22"/>
          <w:szCs w:val="22"/>
        </w:rPr>
        <w:t xml:space="preserve">Le présent contrat est conclu pour une durée </w:t>
      </w:r>
      <w:r w:rsidR="00234D39" w:rsidRPr="00D82C41">
        <w:rPr>
          <w:rFonts w:ascii="Book Antiqua" w:hAnsi="Book Antiqua" w:cs="Arial"/>
          <w:sz w:val="22"/>
          <w:szCs w:val="22"/>
        </w:rPr>
        <w:t xml:space="preserve">de </w:t>
      </w:r>
      <w:r w:rsidR="00234D39" w:rsidRPr="00D82C41">
        <w:rPr>
          <w:rFonts w:ascii="Book Antiqua" w:hAnsi="Book Antiqua" w:cs="Arial"/>
          <w:sz w:val="22"/>
          <w:szCs w:val="22"/>
          <w:highlight w:val="yellow"/>
        </w:rPr>
        <w:t>_______.</w:t>
      </w:r>
      <w:r w:rsidR="00234D39" w:rsidRPr="00D82C41">
        <w:rPr>
          <w:rFonts w:ascii="Book Antiqua" w:hAnsi="Book Antiqua" w:cs="Arial"/>
          <w:sz w:val="22"/>
          <w:szCs w:val="22"/>
        </w:rPr>
        <w:t xml:space="preserve"> </w:t>
      </w:r>
    </w:p>
    <w:p w14:paraId="4141D606" w14:textId="77777777" w:rsidR="00616AF7" w:rsidRPr="00D82C41" w:rsidRDefault="00616AF7" w:rsidP="00D82C41">
      <w:pPr>
        <w:pStyle w:val="Corpsdetexte2"/>
        <w:spacing w:after="0" w:line="400" w:lineRule="atLeast"/>
        <w:jc w:val="both"/>
        <w:rPr>
          <w:rFonts w:ascii="Book Antiqua" w:hAnsi="Book Antiqua" w:cs="Arial"/>
          <w:sz w:val="22"/>
          <w:szCs w:val="22"/>
        </w:rPr>
      </w:pPr>
    </w:p>
    <w:p w14:paraId="15BC734F" w14:textId="77777777" w:rsidR="00B35B33" w:rsidRPr="00D82C41" w:rsidRDefault="00616AF7" w:rsidP="00D82C41">
      <w:pPr>
        <w:pStyle w:val="Corpsdetexte2"/>
        <w:numPr>
          <w:ilvl w:val="0"/>
          <w:numId w:val="1"/>
        </w:numPr>
        <w:pBdr>
          <w:bottom w:val="single" w:sz="4" w:space="1" w:color="auto"/>
        </w:pBdr>
        <w:spacing w:after="0" w:line="400" w:lineRule="atLeast"/>
        <w:jc w:val="both"/>
        <w:rPr>
          <w:rFonts w:ascii="Book Antiqua" w:hAnsi="Book Antiqua" w:cs="Arial"/>
          <w:b/>
          <w:sz w:val="22"/>
          <w:szCs w:val="22"/>
        </w:rPr>
      </w:pPr>
      <w:r w:rsidRPr="00D82C41">
        <w:rPr>
          <w:rFonts w:ascii="Book Antiqua" w:hAnsi="Book Antiqua" w:cs="Arial"/>
          <w:b/>
          <w:sz w:val="22"/>
          <w:szCs w:val="22"/>
        </w:rPr>
        <w:t xml:space="preserve">Modification ou prorogation du contrat </w:t>
      </w:r>
    </w:p>
    <w:p w14:paraId="79A049FB" w14:textId="77777777" w:rsidR="009C65E3" w:rsidRPr="00D82C41" w:rsidRDefault="009C65E3" w:rsidP="00D82C41">
      <w:pPr>
        <w:pStyle w:val="Corpsdetexte2"/>
        <w:spacing w:after="0" w:line="400" w:lineRule="atLeast"/>
        <w:jc w:val="both"/>
        <w:rPr>
          <w:rFonts w:ascii="Book Antiqua" w:hAnsi="Book Antiqua" w:cs="Arial"/>
          <w:b/>
          <w:sz w:val="22"/>
          <w:szCs w:val="22"/>
        </w:rPr>
      </w:pPr>
    </w:p>
    <w:p w14:paraId="15430970" w14:textId="77777777" w:rsidR="00B35B33" w:rsidRPr="00D82C41" w:rsidRDefault="00B35B33" w:rsidP="00D82C41">
      <w:pPr>
        <w:pStyle w:val="Corpsdetexte2"/>
        <w:spacing w:after="0" w:line="400" w:lineRule="atLeast"/>
        <w:jc w:val="both"/>
        <w:rPr>
          <w:rFonts w:ascii="Book Antiqua" w:hAnsi="Book Antiqua" w:cs="Arial"/>
          <w:sz w:val="22"/>
          <w:szCs w:val="22"/>
        </w:rPr>
      </w:pPr>
      <w:r w:rsidRPr="00D82C41">
        <w:rPr>
          <w:rFonts w:ascii="Book Antiqua" w:hAnsi="Book Antiqua" w:cs="Arial"/>
          <w:sz w:val="22"/>
          <w:szCs w:val="22"/>
        </w:rPr>
        <w:t>Toute modification apportée au présent contrat devra faire l’objet d’un avenant dûment signé par les Parties.</w:t>
      </w:r>
    </w:p>
    <w:p w14:paraId="47CDCCDA" w14:textId="77777777" w:rsidR="00F216F4" w:rsidRPr="00D82C41" w:rsidRDefault="00F216F4" w:rsidP="00D82C41">
      <w:pPr>
        <w:pStyle w:val="style1"/>
        <w:rPr>
          <w:sz w:val="22"/>
          <w:szCs w:val="22"/>
        </w:rPr>
      </w:pPr>
    </w:p>
    <w:p w14:paraId="3D38A5C1" w14:textId="77777777" w:rsidR="00D0273F" w:rsidRPr="00D82C41" w:rsidRDefault="007E0C7B" w:rsidP="00D82C41">
      <w:pPr>
        <w:pStyle w:val="style1"/>
        <w:numPr>
          <w:ilvl w:val="0"/>
          <w:numId w:val="1"/>
        </w:numPr>
        <w:pBdr>
          <w:bottom w:val="single" w:sz="4" w:space="1" w:color="auto"/>
        </w:pBdr>
        <w:rPr>
          <w:b/>
          <w:sz w:val="22"/>
          <w:szCs w:val="22"/>
        </w:rPr>
      </w:pPr>
      <w:r w:rsidRPr="00D82C41">
        <w:rPr>
          <w:b/>
          <w:sz w:val="22"/>
          <w:szCs w:val="22"/>
        </w:rPr>
        <w:t>Révision pour imprévision</w:t>
      </w:r>
    </w:p>
    <w:p w14:paraId="413BBFCB" w14:textId="77777777" w:rsidR="007E0C7B" w:rsidRPr="00D82C41" w:rsidRDefault="007E0C7B" w:rsidP="00D82C41">
      <w:pPr>
        <w:pStyle w:val="style1"/>
        <w:rPr>
          <w:sz w:val="22"/>
          <w:szCs w:val="22"/>
        </w:rPr>
      </w:pPr>
    </w:p>
    <w:p w14:paraId="2C39B10E" w14:textId="77777777" w:rsidR="007E0C7B" w:rsidRPr="00D82C41" w:rsidRDefault="007E0C7B" w:rsidP="00D82C41">
      <w:pPr>
        <w:pStyle w:val="Sansinterligne"/>
        <w:spacing w:line="400" w:lineRule="atLeast"/>
        <w:jc w:val="both"/>
        <w:rPr>
          <w:rFonts w:ascii="Book Antiqua" w:hAnsi="Book Antiqua"/>
        </w:rPr>
      </w:pPr>
      <w:r w:rsidRPr="00D82C41">
        <w:rPr>
          <w:rFonts w:ascii="Book Antiqua" w:hAnsi="Book Antiqua"/>
        </w:rPr>
        <w:t>Lors d’un changement de circonstances imprévisibles (</w:t>
      </w:r>
      <w:r w:rsidRPr="00D82C41">
        <w:rPr>
          <w:rFonts w:ascii="Book Antiqua" w:hAnsi="Book Antiqua"/>
          <w:highlight w:val="yellow"/>
        </w:rPr>
        <w:t>définir les circonstances imprévisibles avec l’autre partie</w:t>
      </w:r>
      <w:r w:rsidRPr="00D82C41">
        <w:rPr>
          <w:rFonts w:ascii="Book Antiqua" w:hAnsi="Book Antiqua"/>
        </w:rPr>
        <w:t>) lors de la conclusion du</w:t>
      </w:r>
      <w:bookmarkStart w:id="0" w:name="_GoBack"/>
      <w:bookmarkEnd w:id="0"/>
      <w:r w:rsidRPr="00D82C41">
        <w:rPr>
          <w:rFonts w:ascii="Book Antiqua" w:hAnsi="Book Antiqua"/>
        </w:rPr>
        <w:t xml:space="preserve"> contrat, ayant un impact sur l’exécution du contrat, conformément à la clause rencontre, les parties s’engagent à se rencontrer pour évoquer les problèmes liés à ce changement de circonstance, voire à renégocier le présent contrat. Dans le cas où la renégociation est impossible, compte tenu de l’attitude d’une des parties, lesdites parties devront collaborer activement avec (soit un tiers désigné par elles, soit le juge) dans le but de trouver un accord et de poursuivre le présent contrat. </w:t>
      </w:r>
    </w:p>
    <w:p w14:paraId="3C4A258D" w14:textId="77777777" w:rsidR="007E0C7B" w:rsidRPr="00D82C41" w:rsidRDefault="007E0C7B" w:rsidP="00D82C41">
      <w:pPr>
        <w:pStyle w:val="style1"/>
        <w:rPr>
          <w:sz w:val="22"/>
          <w:szCs w:val="22"/>
        </w:rPr>
      </w:pPr>
    </w:p>
    <w:p w14:paraId="038F664C" w14:textId="77777777" w:rsidR="00F216F4" w:rsidRPr="00D82C41" w:rsidRDefault="00F216F4" w:rsidP="00D82C41">
      <w:pPr>
        <w:pStyle w:val="Style10"/>
        <w:numPr>
          <w:ilvl w:val="0"/>
          <w:numId w:val="1"/>
        </w:numPr>
        <w:pBdr>
          <w:bottom w:val="single" w:sz="4" w:space="1" w:color="auto"/>
        </w:pBdr>
        <w:tabs>
          <w:tab w:val="left" w:pos="284"/>
          <w:tab w:val="left" w:pos="567"/>
        </w:tabs>
        <w:spacing w:before="0" w:after="0" w:line="400" w:lineRule="atLeast"/>
        <w:rPr>
          <w:rFonts w:ascii="Book Antiqua" w:hAnsi="Book Antiqua" w:cs="Arial"/>
          <w:sz w:val="22"/>
          <w:szCs w:val="22"/>
        </w:rPr>
      </w:pPr>
      <w:r w:rsidRPr="00D82C41">
        <w:rPr>
          <w:rFonts w:ascii="Book Antiqua" w:hAnsi="Book Antiqua"/>
          <w:color w:val="auto"/>
          <w:sz w:val="22"/>
          <w:szCs w:val="22"/>
        </w:rPr>
        <w:t>Confidentialité</w:t>
      </w:r>
    </w:p>
    <w:p w14:paraId="014C2C10" w14:textId="77777777" w:rsidR="00D82C41" w:rsidRDefault="00D82C41" w:rsidP="00D82C41">
      <w:pPr>
        <w:pStyle w:val="Corpsdetexte3"/>
        <w:numPr>
          <w:ilvl w:val="12"/>
          <w:numId w:val="0"/>
        </w:numPr>
        <w:autoSpaceDE w:val="0"/>
        <w:autoSpaceDN w:val="0"/>
        <w:spacing w:line="400" w:lineRule="atLeast"/>
        <w:ind w:right="-191"/>
        <w:rPr>
          <w:rFonts w:ascii="Book Antiqua" w:hAnsi="Book Antiqua" w:cs="Arial"/>
        </w:rPr>
      </w:pPr>
    </w:p>
    <w:p w14:paraId="2F541D72" w14:textId="77777777" w:rsidR="00F216F4" w:rsidRPr="00D82C41" w:rsidRDefault="00F216F4" w:rsidP="00D82C41">
      <w:pPr>
        <w:pStyle w:val="Corpsdetexte3"/>
        <w:numPr>
          <w:ilvl w:val="12"/>
          <w:numId w:val="0"/>
        </w:numPr>
        <w:autoSpaceDE w:val="0"/>
        <w:autoSpaceDN w:val="0"/>
        <w:spacing w:line="400" w:lineRule="atLeast"/>
        <w:ind w:right="-191"/>
        <w:rPr>
          <w:rFonts w:ascii="Book Antiqua" w:hAnsi="Book Antiqua" w:cs="Arial"/>
        </w:rPr>
      </w:pPr>
      <w:r w:rsidRPr="00D82C41">
        <w:rPr>
          <w:rFonts w:ascii="Book Antiqua" w:hAnsi="Book Antiqua" w:cs="Arial"/>
        </w:rPr>
        <w:t xml:space="preserve">Les Parties s’engagent à conserver comme strictement confidentielles toutes les informations transmises dans le cadre de la conclusion et l’exécution du présent contrat, à ne les communiquer à aucun tiers, à ne les utiliser ni directement ni indirectement à toute autre fin que celle de la </w:t>
      </w:r>
      <w:proofErr w:type="gramStart"/>
      <w:r w:rsidRPr="00D82C41">
        <w:rPr>
          <w:rFonts w:ascii="Book Antiqua" w:hAnsi="Book Antiqua" w:cs="Arial"/>
        </w:rPr>
        <w:t>bonne</w:t>
      </w:r>
      <w:proofErr w:type="gramEnd"/>
      <w:r w:rsidRPr="00D82C41">
        <w:rPr>
          <w:rFonts w:ascii="Book Antiqua" w:hAnsi="Book Antiqua" w:cs="Arial"/>
        </w:rPr>
        <w:t xml:space="preserve"> exécution du contrat et à ne les communiquer qu’à leurs salariés et aux salariés de toute Société Affiliée de l’une des Parties impliquée dans la conclusion ou l’exécution du présent contrat, et pour lesquels chaque Partie se porte fort du respect de la confidentialité de leur part.</w:t>
      </w:r>
    </w:p>
    <w:p w14:paraId="48FA5BDB" w14:textId="77777777" w:rsidR="00F216F4" w:rsidRPr="00D82C41" w:rsidRDefault="00F216F4" w:rsidP="00D82C41">
      <w:pPr>
        <w:spacing w:line="400" w:lineRule="atLeast"/>
        <w:ind w:right="-191"/>
        <w:jc w:val="both"/>
        <w:rPr>
          <w:rFonts w:ascii="Book Antiqua" w:hAnsi="Book Antiqua" w:cs="Arial"/>
          <w:sz w:val="22"/>
          <w:szCs w:val="22"/>
        </w:rPr>
      </w:pPr>
    </w:p>
    <w:p w14:paraId="47A2B84D" w14:textId="77777777" w:rsidR="00F216F4" w:rsidRPr="00D82C41" w:rsidRDefault="00F216F4" w:rsidP="00D82C41">
      <w:pPr>
        <w:keepLines/>
        <w:spacing w:line="400" w:lineRule="atLeast"/>
        <w:ind w:right="-193"/>
        <w:jc w:val="both"/>
        <w:rPr>
          <w:rFonts w:ascii="Book Antiqua" w:hAnsi="Book Antiqua" w:cs="Arial"/>
          <w:sz w:val="22"/>
          <w:szCs w:val="22"/>
        </w:rPr>
      </w:pPr>
      <w:r w:rsidRPr="00D82C41">
        <w:rPr>
          <w:rFonts w:ascii="Book Antiqua" w:hAnsi="Book Antiqua" w:cs="Arial"/>
          <w:sz w:val="22"/>
          <w:szCs w:val="22"/>
        </w:rPr>
        <w:lastRenderedPageBreak/>
        <w:t>Le présent engagement s’applique à toute information, de quelque nature que ce soit, échangée entre les Parties ou dont elles auraient connaissance à l’occasion de l’exécution du présent contrat.</w:t>
      </w:r>
    </w:p>
    <w:p w14:paraId="48853059" w14:textId="77777777" w:rsidR="00F216F4" w:rsidRPr="00D82C41" w:rsidRDefault="00F216F4" w:rsidP="00D82C41">
      <w:pPr>
        <w:spacing w:line="400" w:lineRule="atLeast"/>
        <w:ind w:right="-191"/>
        <w:jc w:val="both"/>
        <w:rPr>
          <w:rFonts w:ascii="Book Antiqua" w:hAnsi="Book Antiqua" w:cs="Arial"/>
          <w:sz w:val="22"/>
          <w:szCs w:val="22"/>
        </w:rPr>
      </w:pPr>
    </w:p>
    <w:p w14:paraId="389CA006" w14:textId="77777777" w:rsidR="00F216F4" w:rsidRPr="00D82C41" w:rsidRDefault="00F216F4" w:rsidP="00D82C41">
      <w:pPr>
        <w:spacing w:line="400" w:lineRule="atLeast"/>
        <w:ind w:right="-191"/>
        <w:jc w:val="both"/>
        <w:rPr>
          <w:rFonts w:ascii="Book Antiqua" w:hAnsi="Book Antiqua" w:cs="Arial"/>
          <w:sz w:val="22"/>
          <w:szCs w:val="22"/>
        </w:rPr>
      </w:pPr>
      <w:r w:rsidRPr="00D82C41">
        <w:rPr>
          <w:rFonts w:ascii="Book Antiqua" w:hAnsi="Book Antiqua" w:cs="Arial"/>
          <w:sz w:val="22"/>
          <w:szCs w:val="22"/>
        </w:rPr>
        <w:t xml:space="preserve">Cet engagement de confidentialité restera en vigueur cinq (5) ans après la fin du contrat pour quelque cause que ce soit. </w:t>
      </w:r>
    </w:p>
    <w:p w14:paraId="6BB3C9EA" w14:textId="77777777" w:rsidR="00F216F4" w:rsidRPr="00D82C41" w:rsidRDefault="00F216F4" w:rsidP="00D82C41">
      <w:pPr>
        <w:pStyle w:val="Retraitcorpsdetexte1"/>
        <w:spacing w:line="400" w:lineRule="atLeast"/>
        <w:ind w:left="0" w:firstLine="0"/>
        <w:rPr>
          <w:rFonts w:ascii="Book Antiqua" w:hAnsi="Book Antiqua"/>
        </w:rPr>
      </w:pPr>
    </w:p>
    <w:p w14:paraId="6B55F7A3" w14:textId="77777777" w:rsidR="00F216F4" w:rsidRPr="00D82C41" w:rsidRDefault="00F216F4" w:rsidP="00D82C41">
      <w:pPr>
        <w:pStyle w:val="Style10"/>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color w:val="auto"/>
          <w:sz w:val="22"/>
          <w:szCs w:val="22"/>
        </w:rPr>
      </w:pPr>
      <w:r w:rsidRPr="00D82C41">
        <w:rPr>
          <w:rFonts w:ascii="Book Antiqua" w:hAnsi="Book Antiqua"/>
          <w:color w:val="auto"/>
          <w:sz w:val="22"/>
          <w:szCs w:val="22"/>
        </w:rPr>
        <w:t>Loi applicable et attribution de juridiction</w:t>
      </w:r>
    </w:p>
    <w:p w14:paraId="5C0A1C21" w14:textId="77777777" w:rsidR="00F216F4" w:rsidRPr="00D82C41" w:rsidRDefault="00F216F4" w:rsidP="00D82C41">
      <w:pPr>
        <w:pStyle w:val="style1"/>
        <w:rPr>
          <w:sz w:val="22"/>
          <w:szCs w:val="22"/>
        </w:rPr>
      </w:pPr>
    </w:p>
    <w:p w14:paraId="0AE5F7D5" w14:textId="77777777" w:rsidR="00F216F4" w:rsidRPr="00D82C41" w:rsidRDefault="00F216F4" w:rsidP="00D82C41">
      <w:pPr>
        <w:pStyle w:val="style1"/>
        <w:rPr>
          <w:sz w:val="22"/>
          <w:szCs w:val="22"/>
        </w:rPr>
      </w:pPr>
      <w:r w:rsidRPr="00D82C41">
        <w:rPr>
          <w:sz w:val="22"/>
          <w:szCs w:val="22"/>
        </w:rPr>
        <w:t>Le contrat est soumis à la loi française.</w:t>
      </w:r>
    </w:p>
    <w:p w14:paraId="336151B0" w14:textId="77777777" w:rsidR="00F216F4" w:rsidRPr="00D82C41" w:rsidRDefault="00F216F4" w:rsidP="00D82C41">
      <w:pPr>
        <w:pStyle w:val="style1"/>
        <w:rPr>
          <w:sz w:val="22"/>
          <w:szCs w:val="22"/>
        </w:rPr>
      </w:pPr>
    </w:p>
    <w:p w14:paraId="3787A654" w14:textId="77777777" w:rsidR="00F216F4" w:rsidRPr="00D82C41" w:rsidRDefault="00F216F4" w:rsidP="00D82C41">
      <w:pPr>
        <w:pStyle w:val="Corpsdetexte21"/>
        <w:spacing w:line="400" w:lineRule="atLeast"/>
        <w:ind w:left="0" w:firstLine="0"/>
        <w:rPr>
          <w:rFonts w:ascii="Book Antiqua" w:hAnsi="Book Antiqua"/>
          <w:szCs w:val="22"/>
        </w:rPr>
      </w:pPr>
      <w:r w:rsidRPr="00D82C41">
        <w:rPr>
          <w:rFonts w:ascii="Book Antiqua" w:hAnsi="Book Antiqua"/>
          <w:szCs w:val="22"/>
        </w:rPr>
        <w:t>Les Parties s'efforceront de régler à l'amiable tout différend survenant entre elles relatif à l'existence, la validité, l'exécution ou l'interprétation du présent Contrat ou de l'une des obligations qui en résultent.</w:t>
      </w:r>
    </w:p>
    <w:p w14:paraId="6A04B2BD" w14:textId="77777777" w:rsidR="00F216F4" w:rsidRPr="00D82C41" w:rsidRDefault="00F216F4" w:rsidP="00D82C41">
      <w:pPr>
        <w:pStyle w:val="Corpsdetexte21"/>
        <w:spacing w:line="400" w:lineRule="atLeast"/>
        <w:rPr>
          <w:rFonts w:ascii="Book Antiqua" w:hAnsi="Book Antiqua"/>
          <w:szCs w:val="22"/>
        </w:rPr>
      </w:pPr>
    </w:p>
    <w:p w14:paraId="5149EEC6" w14:textId="77777777" w:rsidR="00F216F4" w:rsidRPr="00D82C41" w:rsidRDefault="00F216F4" w:rsidP="00D82C41">
      <w:pPr>
        <w:pStyle w:val="Normalcentr"/>
        <w:spacing w:line="400" w:lineRule="atLeast"/>
        <w:ind w:left="0" w:firstLine="0"/>
        <w:rPr>
          <w:rFonts w:ascii="Book Antiqua" w:hAnsi="Book Antiqua"/>
          <w:sz w:val="22"/>
          <w:szCs w:val="22"/>
        </w:rPr>
      </w:pPr>
      <w:bookmarkStart w:id="1" w:name="_Toc148871877"/>
      <w:r w:rsidRPr="00D82C41">
        <w:rPr>
          <w:rFonts w:ascii="Book Antiqua" w:hAnsi="Book Antiqua"/>
          <w:sz w:val="22"/>
          <w:szCs w:val="22"/>
        </w:rPr>
        <w:t xml:space="preserve">En cas d'échec d'une telle tentative de règlement amiable, le tribunal de </w:t>
      </w:r>
      <w:r w:rsidRPr="00D82C41">
        <w:rPr>
          <w:rFonts w:ascii="Book Antiqua" w:hAnsi="Book Antiqua"/>
          <w:sz w:val="22"/>
          <w:szCs w:val="22"/>
          <w:highlight w:val="yellow"/>
        </w:rPr>
        <w:t>(.)</w:t>
      </w:r>
      <w:r w:rsidRPr="00D82C41">
        <w:rPr>
          <w:rFonts w:ascii="Book Antiqua" w:hAnsi="Book Antiqua"/>
          <w:sz w:val="22"/>
          <w:szCs w:val="22"/>
        </w:rPr>
        <w:t xml:space="preserve"> sera seul compétent à l’exclusion de toute autre juridiction y compris en cas d’appel en garantie, pluralité de défendeurs ou d’action en référé.</w:t>
      </w:r>
      <w:bookmarkEnd w:id="1"/>
    </w:p>
    <w:p w14:paraId="1C5A1446" w14:textId="77777777" w:rsidR="00F216F4" w:rsidRPr="00D82C41" w:rsidRDefault="00F216F4" w:rsidP="00D82C41">
      <w:pPr>
        <w:pStyle w:val="Normalcentr"/>
        <w:spacing w:line="400" w:lineRule="atLeast"/>
        <w:ind w:left="0" w:firstLine="0"/>
        <w:rPr>
          <w:rFonts w:ascii="Book Antiqua" w:hAnsi="Book Antiqua" w:cs="Arial"/>
          <w:sz w:val="22"/>
          <w:szCs w:val="22"/>
        </w:rPr>
      </w:pPr>
    </w:p>
    <w:p w14:paraId="46C87BF3" w14:textId="77777777" w:rsidR="00F216F4" w:rsidRPr="00D82C41" w:rsidRDefault="00F216F4" w:rsidP="00D82C41">
      <w:pPr>
        <w:pStyle w:val="style1"/>
        <w:rPr>
          <w:sz w:val="22"/>
          <w:szCs w:val="22"/>
        </w:rPr>
      </w:pPr>
    </w:p>
    <w:p w14:paraId="1447EDCD" w14:textId="77777777" w:rsidR="00F216F4" w:rsidRPr="00D82C41" w:rsidRDefault="00F216F4" w:rsidP="00D82C41">
      <w:pPr>
        <w:pStyle w:val="style1"/>
        <w:rPr>
          <w:sz w:val="22"/>
          <w:szCs w:val="22"/>
        </w:rPr>
      </w:pPr>
      <w:r w:rsidRPr="00D82C41">
        <w:rPr>
          <w:sz w:val="22"/>
          <w:szCs w:val="22"/>
        </w:rPr>
        <w:t xml:space="preserve">Fait à </w:t>
      </w:r>
      <w:proofErr w:type="gramStart"/>
      <w:r w:rsidRPr="00D82C41">
        <w:rPr>
          <w:sz w:val="22"/>
          <w:szCs w:val="22"/>
        </w:rPr>
        <w:t>(.)  en</w:t>
      </w:r>
      <w:proofErr w:type="gramEnd"/>
      <w:r w:rsidRPr="00D82C41">
        <w:rPr>
          <w:sz w:val="22"/>
          <w:szCs w:val="22"/>
        </w:rPr>
        <w:t xml:space="preserve"> deux exemplaires,</w:t>
      </w:r>
    </w:p>
    <w:p w14:paraId="267A80C1" w14:textId="77777777" w:rsidR="00F216F4" w:rsidRPr="00D82C41" w:rsidRDefault="00F216F4" w:rsidP="00D82C41">
      <w:pPr>
        <w:pStyle w:val="style1"/>
        <w:rPr>
          <w:sz w:val="22"/>
          <w:szCs w:val="22"/>
        </w:rPr>
      </w:pPr>
      <w:r w:rsidRPr="00D82C41">
        <w:rPr>
          <w:sz w:val="22"/>
          <w:szCs w:val="22"/>
        </w:rPr>
        <w:t>Le …………………………………</w:t>
      </w:r>
    </w:p>
    <w:p w14:paraId="44AA3731" w14:textId="77777777" w:rsidR="00F216F4" w:rsidRPr="00D82C41" w:rsidRDefault="00F216F4" w:rsidP="00D82C41">
      <w:pPr>
        <w:pStyle w:val="style1"/>
        <w:rPr>
          <w:sz w:val="22"/>
          <w:szCs w:val="22"/>
        </w:rPr>
      </w:pPr>
    </w:p>
    <w:p w14:paraId="51142CCA" w14:textId="77777777" w:rsidR="00F216F4" w:rsidRPr="00D82C41" w:rsidRDefault="00F216F4" w:rsidP="00D82C41">
      <w:pPr>
        <w:pStyle w:val="style1"/>
        <w:rPr>
          <w:sz w:val="22"/>
          <w:szCs w:val="22"/>
        </w:rPr>
      </w:pPr>
    </w:p>
    <w:p w14:paraId="0E0720FF" w14:textId="77777777" w:rsidR="00F216F4" w:rsidRPr="00D82C41" w:rsidRDefault="00F216F4" w:rsidP="00D82C41">
      <w:pPr>
        <w:pStyle w:val="style1"/>
        <w:rPr>
          <w:sz w:val="22"/>
          <w:szCs w:val="22"/>
        </w:rPr>
      </w:pPr>
      <w:r w:rsidRPr="00D82C41">
        <w:rPr>
          <w:sz w:val="22"/>
          <w:szCs w:val="22"/>
        </w:rPr>
        <w:t>Pour</w:t>
      </w:r>
      <w:r w:rsidRPr="00D82C41">
        <w:rPr>
          <w:sz w:val="22"/>
          <w:szCs w:val="22"/>
        </w:rPr>
        <w:tab/>
      </w:r>
      <w:r w:rsidRPr="00D82C41">
        <w:rPr>
          <w:sz w:val="22"/>
          <w:szCs w:val="22"/>
        </w:rPr>
        <w:tab/>
      </w:r>
      <w:r w:rsidRPr="00D82C41">
        <w:rPr>
          <w:sz w:val="22"/>
          <w:szCs w:val="22"/>
        </w:rPr>
        <w:tab/>
      </w:r>
      <w:r w:rsidRPr="00D82C41">
        <w:rPr>
          <w:sz w:val="22"/>
          <w:szCs w:val="22"/>
        </w:rPr>
        <w:tab/>
      </w:r>
      <w:r w:rsidRPr="00D82C41">
        <w:rPr>
          <w:sz w:val="22"/>
          <w:szCs w:val="22"/>
        </w:rPr>
        <w:tab/>
      </w:r>
      <w:proofErr w:type="spellStart"/>
      <w:r w:rsidRPr="00D82C41">
        <w:rPr>
          <w:sz w:val="22"/>
          <w:szCs w:val="22"/>
        </w:rPr>
        <w:t>Pour</w:t>
      </w:r>
      <w:proofErr w:type="spellEnd"/>
      <w:r w:rsidRPr="00D82C41">
        <w:rPr>
          <w:sz w:val="22"/>
          <w:szCs w:val="22"/>
        </w:rPr>
        <w:t xml:space="preserve"> </w:t>
      </w:r>
    </w:p>
    <w:p w14:paraId="43846B54" w14:textId="074051A5" w:rsidR="003F754F" w:rsidRPr="00D82C41" w:rsidRDefault="00156B77" w:rsidP="00D82C41">
      <w:pPr>
        <w:pStyle w:val="style1"/>
        <w:rPr>
          <w:bCs/>
          <w:sz w:val="22"/>
          <w:szCs w:val="22"/>
        </w:rPr>
      </w:pPr>
    </w:p>
    <w:sectPr w:rsidR="003F754F" w:rsidRPr="00D82C41" w:rsidSect="009D004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12EBB" w14:textId="77777777" w:rsidR="00156B77" w:rsidRDefault="00156B77">
      <w:r>
        <w:separator/>
      </w:r>
    </w:p>
  </w:endnote>
  <w:endnote w:type="continuationSeparator" w:id="0">
    <w:p w14:paraId="55762247" w14:textId="77777777" w:rsidR="00156B77" w:rsidRDefault="0015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3D2FD26" w14:textId="77777777" w:rsidR="00977B21" w:rsidRDefault="001375C2">
    <w:pPr>
      <w:pStyle w:val="Pieddepage"/>
      <w:framePr w:wrap="around" w:vAnchor="text" w:hAnchor="margin" w:xAlign="right" w:y="1"/>
      <w:rPr>
        <w:rStyle w:val="Numrodepage"/>
        <w:sz w:val="20"/>
      </w:rPr>
    </w:pPr>
    <w:r>
      <w:rPr>
        <w:rStyle w:val="Numrodepage"/>
      </w:rPr>
      <w:fldChar w:fldCharType="begin"/>
    </w:r>
    <w:r>
      <w:rPr>
        <w:rStyle w:val="Numrodepage"/>
      </w:rPr>
      <w:instrText xml:space="preserve">PAGE  </w:instrText>
    </w:r>
    <w:r>
      <w:rPr>
        <w:rStyle w:val="Numrodepage"/>
      </w:rPr>
      <w:fldChar w:fldCharType="end"/>
    </w:r>
  </w:p>
  <w:p w14:paraId="50465EC4" w14:textId="77777777" w:rsidR="00977B21" w:rsidRDefault="00156B7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BB71A45" w14:textId="6A1B7618" w:rsidR="006330E3" w:rsidRDefault="006330E3">
    <w:pPr>
      <w:pStyle w:val="Pieddepage"/>
    </w:pPr>
  </w:p>
  <w:p w14:paraId="3A8E5AF9" w14:textId="77777777" w:rsidR="006330E3" w:rsidRDefault="006330E3" w:rsidP="006330E3">
    <w:pPr>
      <w:widowControl/>
      <w:jc w:val="center"/>
      <w:rPr>
        <w:rFonts w:ascii="Book Antiqua" w:hAnsi="Book Antiqua"/>
        <w:color w:val="000000"/>
        <w:sz w:val="16"/>
        <w:szCs w:val="16"/>
      </w:rPr>
    </w:pPr>
    <w:r w:rsidRPr="005A2833">
      <w:rPr>
        <w:rFonts w:ascii="Book Antiqua" w:hAnsi="Book Antiqua"/>
        <w:color w:val="000000"/>
        <w:sz w:val="16"/>
        <w:szCs w:val="16"/>
      </w:rPr>
      <w:t>Ce document est un contrat type (version mars 2019) réalisé par :</w:t>
    </w:r>
  </w:p>
  <w:p w14:paraId="0244DDA6" w14:textId="77777777" w:rsidR="006330E3" w:rsidRDefault="006330E3" w:rsidP="006330E3">
    <w:pPr>
      <w:widowControl/>
      <w:jc w:val="center"/>
      <w:rPr>
        <w:rFonts w:ascii="Book Antiqua" w:hAnsi="Book Antiqua"/>
        <w:color w:val="000000"/>
        <w:sz w:val="16"/>
        <w:szCs w:val="16"/>
      </w:rPr>
    </w:pPr>
    <w:r w:rsidRPr="005A2833">
      <w:rPr>
        <w:rFonts w:ascii="Book Antiqua" w:hAnsi="Book Antiqua"/>
        <w:color w:val="4472C4" w:themeColor="accent1"/>
        <w:sz w:val="16"/>
        <w:szCs w:val="16"/>
      </w:rPr>
      <w:t xml:space="preserve">Maîtres Héloïse AUBRET, Gaëlle LECOINTE et </w:t>
    </w:r>
    <w:proofErr w:type="spellStart"/>
    <w:r w:rsidRPr="005A2833">
      <w:rPr>
        <w:rFonts w:ascii="Book Antiqua" w:hAnsi="Book Antiqua"/>
        <w:color w:val="4472C4" w:themeColor="accent1"/>
        <w:sz w:val="16"/>
        <w:szCs w:val="16"/>
      </w:rPr>
      <w:t>Tiphanie</w:t>
    </w:r>
    <w:proofErr w:type="spellEnd"/>
    <w:r w:rsidRPr="005A2833">
      <w:rPr>
        <w:rFonts w:ascii="Book Antiqua" w:hAnsi="Book Antiqua"/>
        <w:color w:val="4472C4" w:themeColor="accent1"/>
        <w:sz w:val="16"/>
        <w:szCs w:val="16"/>
      </w:rPr>
      <w:t xml:space="preserve"> PEDRO, Avocats inscrits au Barreau de Grasse</w:t>
    </w:r>
    <w:r w:rsidRPr="005A2833">
      <w:rPr>
        <w:rFonts w:ascii="Book Antiqua" w:hAnsi="Book Antiqua"/>
        <w:color w:val="000000"/>
        <w:sz w:val="16"/>
        <w:szCs w:val="16"/>
      </w:rPr>
      <w:t>.</w:t>
    </w:r>
  </w:p>
  <w:p w14:paraId="0FA1EF9E" w14:textId="0BA2A3BE" w:rsidR="00977B21" w:rsidRPr="006330E3" w:rsidRDefault="006330E3" w:rsidP="006330E3">
    <w:pPr>
      <w:widowControl/>
      <w:jc w:val="center"/>
      <w:rPr>
        <w:rFonts w:ascii="Book Antiqua" w:hAnsi="Book Antiqua"/>
        <w:b/>
        <w:sz w:val="16"/>
        <w:szCs w:val="16"/>
        <w:u w:val="single"/>
      </w:rPr>
    </w:pPr>
    <w:r w:rsidRPr="005A2833">
      <w:rPr>
        <w:rFonts w:ascii="Book Antiqua" w:hAnsi="Book Antiqua"/>
        <w:b/>
        <w:color w:val="000000"/>
        <w:sz w:val="16"/>
        <w:szCs w:val="16"/>
        <w:u w:val="single"/>
      </w:rPr>
      <w:t>Il doit impérativement être adapté au cas d’espèce.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556C65" w14:textId="77777777" w:rsidR="00977B21" w:rsidRDefault="001375C2">
    <w:pPr>
      <w:pStyle w:val="Pieddepage"/>
      <w:ind w:left="7200" w:firstLine="720"/>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ins w:id="2" w:author="Heloise Aubret" w:date="2015-11-17T18:31:00Z">
      <w:r>
        <w:rPr>
          <w:rStyle w:val="Numrodepage"/>
          <w:noProof/>
        </w:rPr>
        <w:t>22</w:t>
      </w:r>
    </w:ins>
    <w:del w:id="3" w:author="Heloise Aubret" w:date="2015-11-13T18:24:00Z">
      <w:r w:rsidDel="00D23FEE">
        <w:rPr>
          <w:rStyle w:val="Numrodepage"/>
          <w:noProof/>
        </w:rPr>
        <w:delText>21</w:delText>
      </w:r>
    </w:del>
    <w:r>
      <w:rPr>
        <w:rStyle w:val="Numrodepag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416A9" w14:textId="77777777" w:rsidR="00156B77" w:rsidRDefault="00156B77">
      <w:r>
        <w:separator/>
      </w:r>
    </w:p>
  </w:footnote>
  <w:footnote w:type="continuationSeparator" w:id="0">
    <w:p w14:paraId="49FD0F3F" w14:textId="77777777" w:rsidR="00156B77" w:rsidRDefault="00156B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2F442B" w14:textId="32445AEA" w:rsidR="00977B21" w:rsidRDefault="00AE5D47">
    <w:pPr>
      <w:pStyle w:val="En-tte"/>
    </w:pPr>
    <w:r>
      <w:rPr>
        <w:noProof/>
      </w:rPr>
      <w:pict w14:anchorId="1B9EB2F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7" type="#_x0000_t136" style="position:absolute;margin-left:0;margin-top:0;width:511.6pt;height:127.9pt;rotation:315;z-index:-251651072;mso-position-horizontal:center;mso-position-horizontal-relative:margin;mso-position-vertical:center;mso-position-vertical-relative:margin" o:allowincell="f" fillcolor="silver" stroked="f">
          <v:fill opacity="41287f"/>
          <v:textpath style="font-family:&quot;Arial&quot;;font-size:1pt" string="PROJET"/>
        </v:shape>
      </w:pict>
    </w:r>
    <w:r w:rsidR="00156B77">
      <w:rPr>
        <w:noProof/>
      </w:rPr>
      <w:pict w14:anchorId="28A83BB8">
        <v:shapetype id="_x0000_t202" coordsize="21600,21600" o:spt="202" path="m0,0l0,21600,21600,21600,21600,0xe">
          <v:stroke joinstyle="miter"/>
          <v:path gradientshapeok="t" o:connecttype="rect"/>
        </v:shapetype>
        <v:shape id="PowerPlusWaterMarkObject16399340" o:spid="_x0000_s2051" type="#_x0000_t202" alt="" style="position:absolute;margin-left:0;margin-top:0;width:497.4pt;height:142.1pt;rotation:315;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21A1938C" w14:textId="77777777" w:rsidR="0039425D" w:rsidRDefault="001375C2" w:rsidP="0039425D">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PROJET</w:t>
                </w:r>
              </w:p>
            </w:txbxContent>
          </v:textbox>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4CF639" w14:textId="73B07AFC" w:rsidR="00977B21" w:rsidRDefault="00AE5D47" w:rsidP="009D0043">
    <w:pPr>
      <w:pStyle w:val="En-tte"/>
      <w:tabs>
        <w:tab w:val="clear" w:pos="4536"/>
        <w:tab w:val="clear" w:pos="9072"/>
        <w:tab w:val="left" w:pos="5520"/>
      </w:tabs>
    </w:pPr>
    <w:r>
      <w:rPr>
        <w:noProof/>
      </w:rPr>
      <w:pict w14:anchorId="2E8D097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6"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41287f"/>
          <v:textpath style="font-family:&quot;Arial&quot;;font-size:1pt" string="PROJET"/>
        </v:shape>
      </w:pict>
    </w:r>
    <w:r w:rsidR="00156B77">
      <w:rPr>
        <w:noProof/>
      </w:rPr>
      <w:pict w14:anchorId="5907DD8E">
        <v:shapetype id="_x0000_t202" coordsize="21600,21600" o:spt="202" path="m0,0l0,21600,21600,21600,21600,0xe">
          <v:stroke joinstyle="miter"/>
          <v:path gradientshapeok="t" o:connecttype="rect"/>
        </v:shapetype>
        <v:shape id="PowerPlusWaterMarkObject16399341" o:spid="_x0000_s2050" type="#_x0000_t202" alt="" style="position:absolute;margin-left:0;margin-top:0;width:497.4pt;height:142.1pt;rotation:315;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543719CB" w14:textId="77777777" w:rsidR="0039425D" w:rsidRDefault="001375C2" w:rsidP="0039425D">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PROJET</w:t>
                </w:r>
              </w:p>
            </w:txbxContent>
          </v:textbox>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C0CD15" w14:textId="750237BC" w:rsidR="00977B21" w:rsidRDefault="00AE5D47">
    <w:pPr>
      <w:pStyle w:val="En-tte"/>
    </w:pPr>
    <w:r>
      <w:rPr>
        <w:noProof/>
      </w:rPr>
      <w:pict w14:anchorId="09E6C43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8" type="#_x0000_t136" style="position:absolute;margin-left:0;margin-top:0;width:511.6pt;height:127.9pt;rotation:315;z-index:-251649024;mso-position-horizontal:center;mso-position-horizontal-relative:margin;mso-position-vertical:center;mso-position-vertical-relative:margin" o:allowincell="f" fillcolor="silver" stroked="f">
          <v:fill opacity="41287f"/>
          <v:textpath style="font-family:&quot;Arial&quot;;font-size:1pt" string="PROJET"/>
        </v:shape>
      </w:pict>
    </w:r>
    <w:r w:rsidR="00156B77">
      <w:rPr>
        <w:noProof/>
      </w:rPr>
      <w:pict w14:anchorId="1DCB7704">
        <v:shapetype id="_x0000_t202" coordsize="21600,21600" o:spt="202" path="m0,0l0,21600,21600,21600,21600,0xe">
          <v:stroke joinstyle="miter"/>
          <v:path gradientshapeok="t" o:connecttype="rect"/>
        </v:shapetype>
        <v:shape id="PowerPlusWaterMarkObject16399339" o:spid="_x0000_s2049" type="#_x0000_t202" alt="" style="position:absolute;margin-left:0;margin-top:0;width:497.4pt;height:142.1pt;rotation:315;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5B077032" w14:textId="77777777" w:rsidR="0039425D" w:rsidRDefault="001375C2" w:rsidP="0039425D">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PROJET</w:t>
                </w:r>
              </w:p>
            </w:txbxContent>
          </v:textbox>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0112"/>
    <w:multiLevelType w:val="hybridMultilevel"/>
    <w:tmpl w:val="7F28C9C8"/>
    <w:lvl w:ilvl="0" w:tplc="A566A214">
      <w:numFmt w:val="bullet"/>
      <w:lvlText w:val="-"/>
      <w:lvlJc w:val="left"/>
      <w:pPr>
        <w:ind w:left="720" w:hanging="360"/>
      </w:pPr>
      <w:rPr>
        <w:rFonts w:ascii="Book Antiqua" w:eastAsia="Times New Roman" w:hAnsi="Book Antiqu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844D30"/>
    <w:multiLevelType w:val="hybridMultilevel"/>
    <w:tmpl w:val="499AF5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F15308"/>
    <w:multiLevelType w:val="multilevel"/>
    <w:tmpl w:val="F4D8CE2A"/>
    <w:lvl w:ilvl="0">
      <w:start w:val="1"/>
      <w:numFmt w:val="decimal"/>
      <w:lvlText w:val="%1."/>
      <w:legacy w:legacy="1" w:legacySpace="120" w:legacyIndent="360"/>
      <w:lvlJc w:val="left"/>
      <w:pPr>
        <w:ind w:left="502" w:hanging="360"/>
      </w:pPr>
      <w:rPr>
        <w:rFonts w:ascii="Book Antiqua" w:hAnsi="Book Antiqua" w:cs="Times New Roman" w:hint="default"/>
        <w:sz w:val="24"/>
        <w:szCs w:val="24"/>
      </w:rPr>
    </w:lvl>
    <w:lvl w:ilvl="1">
      <w:start w:val="1"/>
      <w:numFmt w:val="decimal"/>
      <w:lvlText w:val="%1.%2."/>
      <w:legacy w:legacy="1" w:legacySpace="120" w:legacyIndent="432"/>
      <w:lvlJc w:val="left"/>
      <w:pPr>
        <w:ind w:left="2417" w:hanging="432"/>
      </w:pPr>
      <w:rPr>
        <w:rFonts w:ascii="Book Antiqua" w:hAnsi="Book Antiqua" w:cs="Times New Roman" w:hint="default"/>
        <w:b/>
        <w:bCs/>
        <w:sz w:val="24"/>
        <w:szCs w:val="24"/>
      </w:rPr>
    </w:lvl>
    <w:lvl w:ilvl="2">
      <w:start w:val="1"/>
      <w:numFmt w:val="decimal"/>
      <w:lvlText w:val="%1.%2.%3."/>
      <w:legacy w:legacy="1" w:legacySpace="120" w:legacyIndent="504"/>
      <w:lvlJc w:val="left"/>
      <w:pPr>
        <w:ind w:left="1296" w:hanging="504"/>
      </w:pPr>
      <w:rPr>
        <w:rFonts w:ascii="Book Antiqua" w:hAnsi="Book Antiqua" w:cs="Times New Roman" w:hint="default"/>
        <w:b/>
        <w:bCs/>
        <w:sz w:val="24"/>
        <w:szCs w:val="24"/>
      </w:rPr>
    </w:lvl>
    <w:lvl w:ilvl="3">
      <w:start w:val="1"/>
      <w:numFmt w:val="decimal"/>
      <w:lvlText w:val="%1.%2.%3.%4."/>
      <w:legacy w:legacy="1" w:legacySpace="120" w:legacyIndent="648"/>
      <w:lvlJc w:val="left"/>
      <w:pPr>
        <w:ind w:left="1944" w:hanging="648"/>
      </w:pPr>
      <w:rPr>
        <w:rFonts w:cs="Times New Roman"/>
      </w:rPr>
    </w:lvl>
    <w:lvl w:ilvl="4">
      <w:start w:val="1"/>
      <w:numFmt w:val="decimal"/>
      <w:lvlText w:val="%1.%2.%3.%4.%5."/>
      <w:legacy w:legacy="1" w:legacySpace="120" w:legacyIndent="792"/>
      <w:lvlJc w:val="left"/>
      <w:pPr>
        <w:ind w:left="2736" w:hanging="792"/>
      </w:pPr>
      <w:rPr>
        <w:rFonts w:cs="Times New Roman"/>
      </w:rPr>
    </w:lvl>
    <w:lvl w:ilvl="5">
      <w:start w:val="1"/>
      <w:numFmt w:val="decimal"/>
      <w:lvlText w:val="%1.%2.%3.%4.%5.%6."/>
      <w:legacy w:legacy="1" w:legacySpace="120" w:legacyIndent="936"/>
      <w:lvlJc w:val="left"/>
      <w:pPr>
        <w:ind w:left="3672" w:hanging="936"/>
      </w:pPr>
      <w:rPr>
        <w:rFonts w:cs="Times New Roman"/>
      </w:rPr>
    </w:lvl>
    <w:lvl w:ilvl="6">
      <w:start w:val="1"/>
      <w:numFmt w:val="decimal"/>
      <w:lvlText w:val="%1.%2.%3.%4.%5.%6.%7."/>
      <w:legacy w:legacy="1" w:legacySpace="120" w:legacyIndent="1080"/>
      <w:lvlJc w:val="left"/>
      <w:pPr>
        <w:ind w:left="4752" w:hanging="1080"/>
      </w:pPr>
      <w:rPr>
        <w:rFonts w:cs="Times New Roman"/>
      </w:rPr>
    </w:lvl>
    <w:lvl w:ilvl="7">
      <w:start w:val="1"/>
      <w:numFmt w:val="decimal"/>
      <w:lvlText w:val="%1.%2.%3.%4.%5.%6.%7.%8."/>
      <w:legacy w:legacy="1" w:legacySpace="120" w:legacyIndent="1224"/>
      <w:lvlJc w:val="left"/>
      <w:pPr>
        <w:ind w:left="5976" w:hanging="1224"/>
      </w:pPr>
      <w:rPr>
        <w:rFonts w:cs="Times New Roman"/>
      </w:rPr>
    </w:lvl>
    <w:lvl w:ilvl="8">
      <w:start w:val="1"/>
      <w:numFmt w:val="decimal"/>
      <w:lvlText w:val="%1.%2.%3.%4.%5.%6.%7.%8.%9."/>
      <w:legacy w:legacy="1" w:legacySpace="120" w:legacyIndent="1440"/>
      <w:lvlJc w:val="left"/>
      <w:pPr>
        <w:ind w:left="7416" w:hanging="1440"/>
      </w:pPr>
      <w:rPr>
        <w:rFonts w:cs="Times New Roman"/>
      </w:rPr>
    </w:lvl>
  </w:abstractNum>
  <w:abstractNum w:abstractNumId="3">
    <w:nsid w:val="7CC61428"/>
    <w:multiLevelType w:val="hybridMultilevel"/>
    <w:tmpl w:val="211A65CE"/>
    <w:lvl w:ilvl="0" w:tplc="3D28A396">
      <w:numFmt w:val="bullet"/>
      <w:lvlText w:val="-"/>
      <w:lvlJc w:val="left"/>
      <w:pPr>
        <w:ind w:left="720" w:hanging="360"/>
      </w:pPr>
      <w:rPr>
        <w:rFonts w:ascii="Book Antiqua" w:eastAsia="Times New Roman" w:hAnsi="Book Antiqua"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F4"/>
    <w:rsid w:val="000446A6"/>
    <w:rsid w:val="00127966"/>
    <w:rsid w:val="001375C2"/>
    <w:rsid w:val="00150FD7"/>
    <w:rsid w:val="00153489"/>
    <w:rsid w:val="00156B77"/>
    <w:rsid w:val="0017656C"/>
    <w:rsid w:val="00234D39"/>
    <w:rsid w:val="002524C4"/>
    <w:rsid w:val="002B226C"/>
    <w:rsid w:val="002F2692"/>
    <w:rsid w:val="00336C35"/>
    <w:rsid w:val="003E1171"/>
    <w:rsid w:val="004952EB"/>
    <w:rsid w:val="00543016"/>
    <w:rsid w:val="0055074E"/>
    <w:rsid w:val="00564FE8"/>
    <w:rsid w:val="0057726E"/>
    <w:rsid w:val="00616AF7"/>
    <w:rsid w:val="006330E3"/>
    <w:rsid w:val="006A0B46"/>
    <w:rsid w:val="006B49B7"/>
    <w:rsid w:val="007A42BD"/>
    <w:rsid w:val="007E0C7B"/>
    <w:rsid w:val="0080018C"/>
    <w:rsid w:val="00804932"/>
    <w:rsid w:val="00841C48"/>
    <w:rsid w:val="00855DAC"/>
    <w:rsid w:val="008E788E"/>
    <w:rsid w:val="00911971"/>
    <w:rsid w:val="00965B0A"/>
    <w:rsid w:val="009A5FFE"/>
    <w:rsid w:val="009B006C"/>
    <w:rsid w:val="009C65E3"/>
    <w:rsid w:val="00A240B9"/>
    <w:rsid w:val="00AE5D47"/>
    <w:rsid w:val="00AF39B9"/>
    <w:rsid w:val="00B35B33"/>
    <w:rsid w:val="00B51DA2"/>
    <w:rsid w:val="00B825A0"/>
    <w:rsid w:val="00B95595"/>
    <w:rsid w:val="00BA44D0"/>
    <w:rsid w:val="00C77B0A"/>
    <w:rsid w:val="00CB2D4C"/>
    <w:rsid w:val="00D0273F"/>
    <w:rsid w:val="00D82C41"/>
    <w:rsid w:val="00F216F4"/>
    <w:rsid w:val="00F35D6E"/>
    <w:rsid w:val="00FF4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34F33D8"/>
  <w15:chartTrackingRefBased/>
  <w15:docId w15:val="{54A65CBF-4EB6-D746-883D-41FDE3EF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16F4"/>
    <w:pPr>
      <w:widowControl w:val="0"/>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F216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9">
    <w:name w:val="heading 9"/>
    <w:basedOn w:val="Normal"/>
    <w:next w:val="Normal"/>
    <w:link w:val="Titre9Car"/>
    <w:qFormat/>
    <w:rsid w:val="00F216F4"/>
    <w:pPr>
      <w:keepNext/>
      <w:widowControl/>
      <w:spacing w:before="120" w:after="120"/>
      <w:outlineLvl w:val="8"/>
    </w:pPr>
    <w:rPr>
      <w:rFonts w:cs="Arial"/>
      <w:b/>
      <w:color w:val="FF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F216F4"/>
    <w:rPr>
      <w:rFonts w:ascii="Arial" w:eastAsia="Times New Roman" w:hAnsi="Arial" w:cs="Arial"/>
      <w:b/>
      <w:color w:val="FF0000"/>
      <w:sz w:val="28"/>
      <w:szCs w:val="20"/>
      <w:lang w:eastAsia="fr-FR"/>
    </w:rPr>
  </w:style>
  <w:style w:type="paragraph" w:styleId="Pieddepage">
    <w:name w:val="footer"/>
    <w:basedOn w:val="Normal"/>
    <w:link w:val="PieddepageCar"/>
    <w:uiPriority w:val="99"/>
    <w:rsid w:val="00F216F4"/>
    <w:rPr>
      <w:sz w:val="16"/>
    </w:rPr>
  </w:style>
  <w:style w:type="character" w:customStyle="1" w:styleId="PieddepageCar">
    <w:name w:val="Pied de page Car"/>
    <w:basedOn w:val="Policepardfaut"/>
    <w:link w:val="Pieddepage"/>
    <w:uiPriority w:val="99"/>
    <w:rsid w:val="00F216F4"/>
    <w:rPr>
      <w:rFonts w:ascii="Arial" w:eastAsia="Times New Roman" w:hAnsi="Arial" w:cs="Times New Roman"/>
      <w:sz w:val="16"/>
      <w:szCs w:val="20"/>
      <w:lang w:eastAsia="fr-FR"/>
    </w:rPr>
  </w:style>
  <w:style w:type="paragraph" w:customStyle="1" w:styleId="style1">
    <w:name w:val="style 1"/>
    <w:basedOn w:val="Normal"/>
    <w:autoRedefine/>
    <w:rsid w:val="00804932"/>
    <w:pPr>
      <w:widowControl/>
      <w:tabs>
        <w:tab w:val="left" w:pos="0"/>
      </w:tabs>
      <w:spacing w:line="400" w:lineRule="atLeast"/>
      <w:jc w:val="both"/>
    </w:pPr>
    <w:rPr>
      <w:rFonts w:ascii="Book Antiqua" w:hAnsi="Book Antiqua" w:cs="Courier New"/>
      <w:sz w:val="24"/>
      <w:szCs w:val="24"/>
    </w:rPr>
  </w:style>
  <w:style w:type="paragraph" w:customStyle="1" w:styleId="style5">
    <w:name w:val="style 5"/>
    <w:basedOn w:val="Normal"/>
    <w:rsid w:val="00F216F4"/>
    <w:pPr>
      <w:pBdr>
        <w:top w:val="single" w:sz="6" w:space="2" w:color="auto"/>
        <w:left w:val="single" w:sz="6" w:space="2" w:color="auto"/>
        <w:bottom w:val="single" w:sz="6" w:space="2" w:color="auto"/>
        <w:right w:val="single" w:sz="6" w:space="2" w:color="auto"/>
      </w:pBdr>
      <w:jc w:val="both"/>
    </w:pPr>
  </w:style>
  <w:style w:type="paragraph" w:styleId="En-tte">
    <w:name w:val="header"/>
    <w:basedOn w:val="Normal"/>
    <w:link w:val="En-tteCar"/>
    <w:rsid w:val="00F216F4"/>
    <w:pPr>
      <w:tabs>
        <w:tab w:val="center" w:pos="4536"/>
        <w:tab w:val="right" w:pos="9072"/>
      </w:tabs>
    </w:pPr>
  </w:style>
  <w:style w:type="character" w:customStyle="1" w:styleId="En-tteCar">
    <w:name w:val="En-tête Car"/>
    <w:basedOn w:val="Policepardfaut"/>
    <w:link w:val="En-tte"/>
    <w:rsid w:val="00F216F4"/>
    <w:rPr>
      <w:rFonts w:ascii="Arial" w:eastAsia="Times New Roman" w:hAnsi="Arial" w:cs="Times New Roman"/>
      <w:sz w:val="20"/>
      <w:szCs w:val="20"/>
      <w:lang w:eastAsia="fr-FR"/>
    </w:rPr>
  </w:style>
  <w:style w:type="character" w:styleId="Numrodepage">
    <w:name w:val="page number"/>
    <w:rsid w:val="00F216F4"/>
    <w:rPr>
      <w:rFonts w:cs="Times New Roman"/>
    </w:rPr>
  </w:style>
  <w:style w:type="paragraph" w:styleId="Corpsdetexte">
    <w:name w:val="Body Text"/>
    <w:basedOn w:val="Normal"/>
    <w:link w:val="CorpsdetexteCar"/>
    <w:rsid w:val="00F216F4"/>
    <w:pPr>
      <w:widowControl/>
      <w:spacing w:after="120"/>
    </w:pPr>
    <w:rPr>
      <w:rFonts w:ascii="Times New Roman" w:hAnsi="Times New Roman"/>
      <w:sz w:val="24"/>
      <w:szCs w:val="24"/>
      <w:lang w:eastAsia="en-US"/>
    </w:rPr>
  </w:style>
  <w:style w:type="character" w:customStyle="1" w:styleId="CorpsdetexteCar">
    <w:name w:val="Corps de texte Car"/>
    <w:basedOn w:val="Policepardfaut"/>
    <w:link w:val="Corpsdetexte"/>
    <w:rsid w:val="00F216F4"/>
    <w:rPr>
      <w:rFonts w:ascii="Times New Roman" w:eastAsia="Times New Roman" w:hAnsi="Times New Roman" w:cs="Times New Roman"/>
    </w:rPr>
  </w:style>
  <w:style w:type="paragraph" w:styleId="Corpsdetexte3">
    <w:name w:val="Body Text 3"/>
    <w:basedOn w:val="Normal"/>
    <w:link w:val="Corpsdetexte3Car"/>
    <w:rsid w:val="00F216F4"/>
    <w:pPr>
      <w:widowControl/>
      <w:tabs>
        <w:tab w:val="left" w:pos="709"/>
      </w:tabs>
      <w:jc w:val="both"/>
    </w:pPr>
    <w:rPr>
      <w:rFonts w:ascii="Times New Roman" w:hAnsi="Times New Roman"/>
      <w:sz w:val="22"/>
      <w:szCs w:val="22"/>
      <w:lang w:eastAsia="en-US"/>
    </w:rPr>
  </w:style>
  <w:style w:type="character" w:customStyle="1" w:styleId="Corpsdetexte3Car">
    <w:name w:val="Corps de texte 3 Car"/>
    <w:basedOn w:val="Policepardfaut"/>
    <w:link w:val="Corpsdetexte3"/>
    <w:rsid w:val="00F216F4"/>
    <w:rPr>
      <w:rFonts w:ascii="Times New Roman" w:eastAsia="Times New Roman" w:hAnsi="Times New Roman" w:cs="Times New Roman"/>
      <w:sz w:val="22"/>
      <w:szCs w:val="22"/>
    </w:rPr>
  </w:style>
  <w:style w:type="paragraph" w:customStyle="1" w:styleId="Retraitcorpsdetexte1">
    <w:name w:val="Retrait corps de texte1"/>
    <w:basedOn w:val="Normal"/>
    <w:rsid w:val="00F216F4"/>
    <w:pPr>
      <w:widowControl/>
      <w:ind w:left="720" w:hanging="720"/>
      <w:jc w:val="both"/>
    </w:pPr>
    <w:rPr>
      <w:rFonts w:cs="Arial"/>
      <w:sz w:val="22"/>
      <w:szCs w:val="22"/>
      <w:lang w:eastAsia="en-US"/>
    </w:rPr>
  </w:style>
  <w:style w:type="paragraph" w:customStyle="1" w:styleId="Corpsdetexte21">
    <w:name w:val="Corps de texte 21"/>
    <w:basedOn w:val="Normal"/>
    <w:rsid w:val="00F216F4"/>
    <w:pPr>
      <w:widowControl/>
      <w:overflowPunct w:val="0"/>
      <w:autoSpaceDE w:val="0"/>
      <w:autoSpaceDN w:val="0"/>
      <w:adjustRightInd w:val="0"/>
      <w:spacing w:line="360" w:lineRule="auto"/>
      <w:ind w:left="284" w:hanging="284"/>
      <w:jc w:val="both"/>
      <w:textAlignment w:val="baseline"/>
    </w:pPr>
    <w:rPr>
      <w:sz w:val="22"/>
      <w:lang w:eastAsia="en-US"/>
    </w:rPr>
  </w:style>
  <w:style w:type="paragraph" w:customStyle="1" w:styleId="Style10">
    <w:name w:val="Style1"/>
    <w:basedOn w:val="Titre1"/>
    <w:rsid w:val="00F216F4"/>
    <w:pPr>
      <w:keepLines w:val="0"/>
      <w:widowControl/>
      <w:pBdr>
        <w:bottom w:val="single" w:sz="24" w:space="1" w:color="FF0000"/>
      </w:pBdr>
      <w:tabs>
        <w:tab w:val="left" w:pos="360"/>
      </w:tabs>
      <w:overflowPunct w:val="0"/>
      <w:autoSpaceDE w:val="0"/>
      <w:autoSpaceDN w:val="0"/>
      <w:adjustRightInd w:val="0"/>
      <w:spacing w:after="240"/>
      <w:ind w:left="357" w:hanging="357"/>
      <w:jc w:val="both"/>
      <w:textAlignment w:val="baseline"/>
      <w:outlineLvl w:val="9"/>
    </w:pPr>
    <w:rPr>
      <w:rFonts w:ascii="Comic Sans MS" w:eastAsia="Times New Roman" w:hAnsi="Comic Sans MS" w:cs="Times New Roman"/>
      <w:b/>
      <w:color w:val="000000"/>
      <w:kern w:val="32"/>
      <w:sz w:val="24"/>
      <w:szCs w:val="20"/>
      <w:lang w:eastAsia="en-US"/>
    </w:rPr>
  </w:style>
  <w:style w:type="paragraph" w:styleId="Normalcentr">
    <w:name w:val="Block Text"/>
    <w:basedOn w:val="Normal"/>
    <w:rsid w:val="00F216F4"/>
    <w:pPr>
      <w:widowControl/>
      <w:spacing w:line="240" w:lineRule="atLeast"/>
      <w:ind w:left="567" w:right="-6" w:hanging="567"/>
      <w:jc w:val="both"/>
    </w:pPr>
  </w:style>
  <w:style w:type="paragraph" w:customStyle="1" w:styleId="01">
    <w:name w:val="01"/>
    <w:rsid w:val="00F216F4"/>
    <w:pPr>
      <w:tabs>
        <w:tab w:val="left" w:pos="720"/>
        <w:tab w:val="left" w:pos="1440"/>
      </w:tabs>
      <w:spacing w:line="240" w:lineRule="exact"/>
      <w:ind w:left="720" w:hanging="720"/>
      <w:jc w:val="both"/>
    </w:pPr>
    <w:rPr>
      <w:rFonts w:ascii="Courier" w:eastAsia="Times New Roman" w:hAnsi="Courier" w:cs="Times New Roman"/>
      <w:szCs w:val="20"/>
      <w:lang w:eastAsia="fr-FR"/>
    </w:rPr>
  </w:style>
  <w:style w:type="paragraph" w:styleId="Pardeliste">
    <w:name w:val="List Paragraph"/>
    <w:basedOn w:val="Normal"/>
    <w:uiPriority w:val="34"/>
    <w:qFormat/>
    <w:rsid w:val="00F216F4"/>
    <w:pPr>
      <w:ind w:left="708"/>
    </w:pPr>
  </w:style>
  <w:style w:type="paragraph" w:styleId="Corpsdetexte2">
    <w:name w:val="Body Text 2"/>
    <w:basedOn w:val="Normal"/>
    <w:link w:val="Corpsdetexte2Car"/>
    <w:uiPriority w:val="99"/>
    <w:unhideWhenUsed/>
    <w:rsid w:val="00F216F4"/>
    <w:pPr>
      <w:spacing w:after="120" w:line="480" w:lineRule="auto"/>
    </w:pPr>
  </w:style>
  <w:style w:type="character" w:customStyle="1" w:styleId="Corpsdetexte2Car">
    <w:name w:val="Corps de texte 2 Car"/>
    <w:basedOn w:val="Policepardfaut"/>
    <w:link w:val="Corpsdetexte2"/>
    <w:uiPriority w:val="99"/>
    <w:rsid w:val="00F216F4"/>
    <w:rPr>
      <w:rFonts w:ascii="Arial" w:eastAsia="Times New Roman" w:hAnsi="Arial" w:cs="Times New Roman"/>
      <w:sz w:val="20"/>
      <w:szCs w:val="20"/>
      <w:lang w:eastAsia="fr-FR"/>
    </w:rPr>
  </w:style>
  <w:style w:type="paragraph" w:styleId="Sansinterligne">
    <w:name w:val="No Spacing"/>
    <w:uiPriority w:val="1"/>
    <w:qFormat/>
    <w:rsid w:val="00F216F4"/>
    <w:rPr>
      <w:rFonts w:ascii="Calibri" w:eastAsia="Calibri" w:hAnsi="Calibri" w:cs="Times New Roman"/>
      <w:sz w:val="22"/>
      <w:szCs w:val="22"/>
    </w:rPr>
  </w:style>
  <w:style w:type="character" w:styleId="lev">
    <w:name w:val="Strong"/>
    <w:uiPriority w:val="22"/>
    <w:qFormat/>
    <w:rsid w:val="00F216F4"/>
    <w:rPr>
      <w:b/>
      <w:bCs/>
    </w:rPr>
  </w:style>
  <w:style w:type="paragraph" w:styleId="Normalweb">
    <w:name w:val="Normal (Web)"/>
    <w:basedOn w:val="Normal"/>
    <w:uiPriority w:val="99"/>
    <w:semiHidden/>
    <w:unhideWhenUsed/>
    <w:rsid w:val="00F216F4"/>
    <w:pPr>
      <w:widowControl/>
      <w:spacing w:before="100" w:beforeAutospacing="1" w:after="100" w:afterAutospacing="1"/>
    </w:pPr>
    <w:rPr>
      <w:rFonts w:ascii="Times New Roman" w:eastAsiaTheme="minorEastAsia" w:hAnsi="Times New Roman"/>
      <w:sz w:val="24"/>
      <w:szCs w:val="24"/>
    </w:rPr>
  </w:style>
  <w:style w:type="character" w:customStyle="1" w:styleId="Titre1Car">
    <w:name w:val="Titre 1 Car"/>
    <w:basedOn w:val="Policepardfaut"/>
    <w:link w:val="Titre1"/>
    <w:uiPriority w:val="9"/>
    <w:rsid w:val="00F216F4"/>
    <w:rPr>
      <w:rFonts w:asciiTheme="majorHAnsi" w:eastAsiaTheme="majorEastAsia" w:hAnsiTheme="majorHAnsi" w:cstheme="majorBidi"/>
      <w:color w:val="2F5496" w:themeColor="accent1" w:themeShade="BF"/>
      <w:sz w:val="32"/>
      <w:szCs w:val="32"/>
      <w:lang w:eastAsia="fr-FR"/>
    </w:rPr>
  </w:style>
  <w:style w:type="character" w:styleId="Emphase">
    <w:name w:val="Emphasis"/>
    <w:basedOn w:val="Policepardfaut"/>
    <w:uiPriority w:val="20"/>
    <w:qFormat/>
    <w:rsid w:val="007E0C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4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AECAB7EC9EC48B53148F5326A93D0" ma:contentTypeVersion="15" ma:contentTypeDescription="Crée un document." ma:contentTypeScope="" ma:versionID="7782262f1542fd750b4818abfb89ac1e">
  <xsd:schema xmlns:xsd="http://www.w3.org/2001/XMLSchema" xmlns:xs="http://www.w3.org/2001/XMLSchema" xmlns:p="http://schemas.microsoft.com/office/2006/metadata/properties" xmlns:ns2="791ec701-4046-4ea3-96e3-b833a6618614" xmlns:ns3="aad5f3cf-e639-487e-a697-2215e2bf218a" targetNamespace="http://schemas.microsoft.com/office/2006/metadata/properties" ma:root="true" ma:fieldsID="c0f452cb0c491b75c5ffd2f204bccb03" ns2:_="" ns3:_="">
    <xsd:import namespace="791ec701-4046-4ea3-96e3-b833a6618614"/>
    <xsd:import namespace="aad5f3cf-e639-487e-a697-2215e2bf21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ec701-4046-4ea3-96e3-b833a6618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597090-fe3e-4f29-96bf-be56b3c5a0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5f3cf-e639-487e-a697-2215e2bf218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ad9fcdf3-3a67-4139-863b-6caa68279a56}" ma:internalName="TaxCatchAll" ma:showField="CatchAllData" ma:web="aad5f3cf-e639-487e-a697-2215e2bf2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1ec701-4046-4ea3-96e3-b833a6618614">
      <Terms xmlns="http://schemas.microsoft.com/office/infopath/2007/PartnerControls"/>
    </lcf76f155ced4ddcb4097134ff3c332f>
    <TaxCatchAll xmlns="aad5f3cf-e639-487e-a697-2215e2bf218a" xsi:nil="true"/>
  </documentManagement>
</p:properties>
</file>

<file path=customXml/itemProps1.xml><?xml version="1.0" encoding="utf-8"?>
<ds:datastoreItem xmlns:ds="http://schemas.openxmlformats.org/officeDocument/2006/customXml" ds:itemID="{98140405-B2A3-4A50-90D5-421E4A133DED}"/>
</file>

<file path=customXml/itemProps2.xml><?xml version="1.0" encoding="utf-8"?>
<ds:datastoreItem xmlns:ds="http://schemas.openxmlformats.org/officeDocument/2006/customXml" ds:itemID="{9C48549B-B39F-435A-B093-FE7757E566E9}"/>
</file>

<file path=customXml/itemProps3.xml><?xml version="1.0" encoding="utf-8"?>
<ds:datastoreItem xmlns:ds="http://schemas.openxmlformats.org/officeDocument/2006/customXml" ds:itemID="{B749A5F5-95AD-418A-AB02-86A50B290026}"/>
</file>

<file path=docProps/app.xml><?xml version="1.0" encoding="utf-8"?>
<Properties xmlns="http://schemas.openxmlformats.org/officeDocument/2006/extended-properties" xmlns:vt="http://schemas.openxmlformats.org/officeDocument/2006/docPropsVTypes">
  <Template>Normal.dotm</Template>
  <TotalTime>2</TotalTime>
  <Pages>8</Pages>
  <Words>1418</Words>
  <Characters>7800</Characters>
  <Application>Microsoft Macintosh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Lecointe</dc:creator>
  <cp:keywords/>
  <dc:description/>
  <cp:lastModifiedBy>Héloïse Aubret</cp:lastModifiedBy>
  <cp:revision>3</cp:revision>
  <dcterms:created xsi:type="dcterms:W3CDTF">2019-03-01T11:21:00Z</dcterms:created>
  <dcterms:modified xsi:type="dcterms:W3CDTF">2019-03-01T11:22:00Z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0x0101003B954B9FAEF3E3489112A641930287BE</vt:lpwstr>
  </property>
</Properties>
</file>