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668C4" w14:textId="77777777" w:rsidR="00F216F4" w:rsidRPr="00C8639B" w:rsidRDefault="00F216F4" w:rsidP="00F216F4">
      <w:pPr>
        <w:pStyle w:val="Corpsdetexte"/>
        <w:suppressAutoHyphens/>
        <w:spacing w:after="0" w:line="280" w:lineRule="exact"/>
        <w:jc w:val="both"/>
        <w:rPr>
          <w:rFonts w:ascii="Trebuchet MS" w:hAnsi="Trebuchet MS" w:cs="Arial"/>
          <w:sz w:val="20"/>
          <w:szCs w:val="20"/>
          <w:u w:val="single"/>
        </w:rPr>
      </w:pPr>
    </w:p>
    <w:p w14:paraId="58DDE205" w14:textId="77777777" w:rsidR="00F216F4" w:rsidRPr="001C2C2D" w:rsidRDefault="00F216F4" w:rsidP="00F216F4">
      <w:pPr>
        <w:pStyle w:val="style5"/>
        <w:spacing w:line="280" w:lineRule="exact"/>
        <w:jc w:val="center"/>
        <w:rPr>
          <w:rFonts w:ascii="Book Antiqua" w:hAnsi="Book Antiqua"/>
          <w:b/>
          <w:bCs/>
          <w:sz w:val="32"/>
          <w:szCs w:val="32"/>
        </w:rPr>
      </w:pPr>
    </w:p>
    <w:p w14:paraId="2B3E3EC7" w14:textId="1D29C5F3" w:rsidR="00F216F4" w:rsidRPr="001C2C2D" w:rsidRDefault="00723547" w:rsidP="002838B1">
      <w:pPr>
        <w:pStyle w:val="style5"/>
        <w:spacing w:line="280" w:lineRule="exact"/>
        <w:jc w:val="center"/>
        <w:rPr>
          <w:rFonts w:ascii="Book Antiqua" w:hAnsi="Book Antiqua"/>
          <w:b/>
          <w:bCs/>
          <w:sz w:val="32"/>
          <w:szCs w:val="32"/>
        </w:rPr>
      </w:pPr>
      <w:r w:rsidRPr="001C2C2D">
        <w:rPr>
          <w:rFonts w:ascii="Book Antiqua" w:hAnsi="Book Antiqua"/>
          <w:b/>
          <w:bCs/>
          <w:sz w:val="32"/>
          <w:szCs w:val="32"/>
        </w:rPr>
        <w:t xml:space="preserve">MODELE DE </w:t>
      </w:r>
      <w:r w:rsidR="00650B13">
        <w:rPr>
          <w:rFonts w:ascii="Book Antiqua" w:hAnsi="Book Antiqua"/>
          <w:b/>
          <w:bCs/>
          <w:sz w:val="32"/>
          <w:szCs w:val="32"/>
        </w:rPr>
        <w:t>CONVENTION DE CONSTITUTION</w:t>
      </w:r>
      <w:r w:rsidR="008071A0">
        <w:rPr>
          <w:rFonts w:ascii="Book Antiqua" w:hAnsi="Book Antiqua"/>
          <w:b/>
          <w:bCs/>
          <w:sz w:val="32"/>
          <w:szCs w:val="32"/>
        </w:rPr>
        <w:t xml:space="preserve"> </w:t>
      </w:r>
      <w:r w:rsidR="00850686">
        <w:rPr>
          <w:rFonts w:ascii="Book Antiqua" w:hAnsi="Book Antiqua"/>
          <w:b/>
          <w:bCs/>
          <w:sz w:val="32"/>
          <w:szCs w:val="32"/>
        </w:rPr>
        <w:t xml:space="preserve">D’UN </w:t>
      </w:r>
      <w:r w:rsidR="00FB373F">
        <w:rPr>
          <w:rFonts w:ascii="Book Antiqua" w:hAnsi="Book Antiqua"/>
          <w:b/>
          <w:bCs/>
          <w:sz w:val="32"/>
          <w:szCs w:val="32"/>
        </w:rPr>
        <w:t>GROUPEMENT D’ACHATS</w:t>
      </w:r>
      <w:r w:rsidR="00BA1423">
        <w:rPr>
          <w:rFonts w:ascii="Book Antiqua" w:hAnsi="Book Antiqua"/>
          <w:b/>
          <w:bCs/>
          <w:sz w:val="32"/>
          <w:szCs w:val="32"/>
        </w:rPr>
        <w:t xml:space="preserve"> POUR UNE DUREE DETERMINEE </w:t>
      </w:r>
    </w:p>
    <w:p w14:paraId="79A07147" w14:textId="77777777" w:rsidR="00B73CBE" w:rsidRPr="00D86C14" w:rsidRDefault="00B73CBE" w:rsidP="002838B1">
      <w:pPr>
        <w:pStyle w:val="style5"/>
        <w:spacing w:line="280" w:lineRule="exact"/>
        <w:jc w:val="center"/>
        <w:rPr>
          <w:rFonts w:ascii="Book Antiqua" w:hAnsi="Book Antiqua"/>
          <w:b/>
          <w:bCs/>
          <w:sz w:val="24"/>
          <w:szCs w:val="24"/>
        </w:rPr>
      </w:pPr>
    </w:p>
    <w:p w14:paraId="0DFB24E0" w14:textId="77777777" w:rsidR="00F216F4" w:rsidRPr="00D86C14" w:rsidRDefault="00F216F4" w:rsidP="00F216F4">
      <w:pPr>
        <w:pStyle w:val="Titre9"/>
        <w:spacing w:after="0" w:line="280" w:lineRule="exact"/>
        <w:jc w:val="both"/>
        <w:rPr>
          <w:rFonts w:ascii="Book Antiqua" w:hAnsi="Book Antiqua"/>
          <w:b w:val="0"/>
          <w:color w:val="auto"/>
          <w:sz w:val="24"/>
          <w:szCs w:val="24"/>
        </w:rPr>
      </w:pPr>
    </w:p>
    <w:p w14:paraId="76C24AE9" w14:textId="77777777" w:rsidR="00F216F4" w:rsidRPr="002F66D8" w:rsidRDefault="00F216F4" w:rsidP="002936BA">
      <w:pPr>
        <w:widowControl/>
        <w:tabs>
          <w:tab w:val="left" w:pos="1752"/>
        </w:tabs>
        <w:spacing w:line="400" w:lineRule="atLeast"/>
        <w:jc w:val="both"/>
        <w:rPr>
          <w:rFonts w:ascii="Book Antiqua" w:hAnsi="Book Antiqua" w:cs="Arial"/>
          <w:sz w:val="24"/>
          <w:szCs w:val="24"/>
        </w:rPr>
      </w:pPr>
      <w:r w:rsidRPr="002F66D8">
        <w:rPr>
          <w:rFonts w:ascii="Book Antiqua" w:hAnsi="Book Antiqua" w:cs="Arial"/>
          <w:b/>
          <w:sz w:val="24"/>
          <w:szCs w:val="24"/>
          <w:u w:val="single"/>
        </w:rPr>
        <w:t>ENTRE</w:t>
      </w:r>
      <w:r w:rsidRPr="002F66D8">
        <w:rPr>
          <w:rFonts w:ascii="Book Antiqua" w:hAnsi="Book Antiqua" w:cs="Arial"/>
          <w:sz w:val="24"/>
          <w:szCs w:val="24"/>
        </w:rPr>
        <w:t> :</w:t>
      </w:r>
      <w:r w:rsidRPr="002F66D8">
        <w:rPr>
          <w:rFonts w:ascii="Book Antiqua" w:hAnsi="Book Antiqua" w:cs="Arial"/>
          <w:sz w:val="24"/>
          <w:szCs w:val="24"/>
        </w:rPr>
        <w:tab/>
      </w:r>
    </w:p>
    <w:p w14:paraId="16C0CCED" w14:textId="77777777" w:rsidR="00F216F4" w:rsidRPr="002F66D8" w:rsidRDefault="00F216F4" w:rsidP="002936BA">
      <w:pPr>
        <w:widowControl/>
        <w:tabs>
          <w:tab w:val="left" w:pos="1752"/>
        </w:tabs>
        <w:spacing w:line="400" w:lineRule="atLeast"/>
        <w:jc w:val="both"/>
        <w:rPr>
          <w:rFonts w:ascii="Book Antiqua" w:hAnsi="Book Antiqua" w:cs="Arial"/>
          <w:sz w:val="24"/>
          <w:szCs w:val="24"/>
        </w:rPr>
      </w:pPr>
    </w:p>
    <w:p w14:paraId="7D82525F" w14:textId="77777777" w:rsidR="009B006C" w:rsidRPr="002F66D8" w:rsidRDefault="009B006C" w:rsidP="002936BA">
      <w:pPr>
        <w:widowControl/>
        <w:tabs>
          <w:tab w:val="left" w:pos="1752"/>
        </w:tabs>
        <w:spacing w:line="400" w:lineRule="atLeast"/>
        <w:jc w:val="both"/>
        <w:rPr>
          <w:rFonts w:ascii="Book Antiqua" w:hAnsi="Book Antiqua" w:cs="Arial"/>
          <w:sz w:val="24"/>
          <w:szCs w:val="24"/>
        </w:rPr>
      </w:pPr>
      <w:r w:rsidRPr="002F66D8">
        <w:rPr>
          <w:rFonts w:ascii="Book Antiqua" w:hAnsi="Book Antiqua" w:cs="Arial"/>
          <w:b/>
          <w:sz w:val="24"/>
          <w:szCs w:val="24"/>
        </w:rPr>
        <w:t>Nom de l’association, société ou organisme</w:t>
      </w:r>
      <w:r w:rsidRPr="002F66D8">
        <w:rPr>
          <w:rFonts w:ascii="Book Antiqua" w:hAnsi="Book Antiqua" w:cs="Arial"/>
          <w:sz w:val="24"/>
          <w:szCs w:val="24"/>
        </w:rPr>
        <w:t>, au cap</w:t>
      </w:r>
      <w:r w:rsidR="00B95595" w:rsidRPr="002F66D8">
        <w:rPr>
          <w:rFonts w:ascii="Book Antiqua" w:hAnsi="Book Antiqua" w:cs="Arial"/>
          <w:sz w:val="24"/>
          <w:szCs w:val="24"/>
        </w:rPr>
        <w:t>i</w:t>
      </w:r>
      <w:r w:rsidRPr="002F66D8">
        <w:rPr>
          <w:rFonts w:ascii="Book Antiqua" w:hAnsi="Book Antiqua" w:cs="Arial"/>
          <w:sz w:val="24"/>
          <w:szCs w:val="24"/>
        </w:rPr>
        <w:t>tal social de</w:t>
      </w:r>
      <w:r w:rsidRPr="002F66D8">
        <w:rPr>
          <w:rFonts w:ascii="Book Antiqua" w:hAnsi="Book Antiqua" w:cs="Arial"/>
          <w:sz w:val="24"/>
          <w:szCs w:val="24"/>
          <w:highlight w:val="yellow"/>
        </w:rPr>
        <w:t xml:space="preserve"> _______</w:t>
      </w:r>
      <w:r w:rsidRPr="002F66D8">
        <w:rPr>
          <w:rFonts w:ascii="Book Antiqua" w:hAnsi="Book Antiqua" w:cs="Arial"/>
          <w:sz w:val="24"/>
          <w:szCs w:val="24"/>
        </w:rPr>
        <w:t xml:space="preserve">immatriculée au Registre du Commerce et des Sociétés de </w:t>
      </w:r>
      <w:r w:rsidRPr="002F66D8">
        <w:rPr>
          <w:rFonts w:ascii="Book Antiqua" w:hAnsi="Book Antiqua" w:cs="Arial"/>
          <w:sz w:val="24"/>
          <w:szCs w:val="24"/>
          <w:highlight w:val="yellow"/>
        </w:rPr>
        <w:t>_____</w:t>
      </w:r>
      <w:r w:rsidRPr="002F66D8">
        <w:rPr>
          <w:rFonts w:ascii="Book Antiqua" w:hAnsi="Book Antiqua" w:cs="Arial"/>
          <w:sz w:val="24"/>
          <w:szCs w:val="24"/>
        </w:rPr>
        <w:t>, sous le numéro</w:t>
      </w:r>
      <w:r w:rsidRPr="002F66D8">
        <w:rPr>
          <w:rFonts w:ascii="Book Antiqua" w:hAnsi="Book Antiqua" w:cs="Arial"/>
          <w:sz w:val="24"/>
          <w:szCs w:val="24"/>
          <w:highlight w:val="yellow"/>
        </w:rPr>
        <w:t>_________</w:t>
      </w:r>
      <w:r w:rsidRPr="002F66D8">
        <w:rPr>
          <w:rFonts w:ascii="Book Antiqua" w:hAnsi="Book Antiqua" w:cs="Arial"/>
          <w:sz w:val="24"/>
          <w:szCs w:val="24"/>
        </w:rPr>
        <w:t>, dont le siège social est situé</w:t>
      </w:r>
      <w:r w:rsidRPr="002F66D8">
        <w:rPr>
          <w:rFonts w:ascii="Book Antiqua" w:hAnsi="Book Antiqua" w:cs="Arial"/>
          <w:sz w:val="24"/>
          <w:szCs w:val="24"/>
          <w:highlight w:val="yellow"/>
        </w:rPr>
        <w:t>________</w:t>
      </w:r>
      <w:r w:rsidRPr="002F66D8">
        <w:rPr>
          <w:rFonts w:ascii="Book Antiqua" w:hAnsi="Book Antiqua" w:cs="Arial"/>
          <w:sz w:val="24"/>
          <w:szCs w:val="24"/>
        </w:rPr>
        <w:t xml:space="preserve">, prise en la personne de son représentant légal </w:t>
      </w:r>
      <w:r w:rsidRPr="002F66D8">
        <w:rPr>
          <w:rFonts w:ascii="Book Antiqua" w:hAnsi="Book Antiqua" w:cs="Arial"/>
          <w:sz w:val="24"/>
          <w:szCs w:val="24"/>
          <w:highlight w:val="yellow"/>
        </w:rPr>
        <w:t>________</w:t>
      </w:r>
      <w:proofErr w:type="gramStart"/>
      <w:r w:rsidRPr="002F66D8">
        <w:rPr>
          <w:rFonts w:ascii="Book Antiqua" w:hAnsi="Book Antiqua" w:cs="Arial"/>
          <w:sz w:val="24"/>
          <w:szCs w:val="24"/>
          <w:highlight w:val="yellow"/>
        </w:rPr>
        <w:t>_</w:t>
      </w:r>
      <w:r w:rsidRPr="002F66D8">
        <w:rPr>
          <w:rFonts w:ascii="Book Antiqua" w:hAnsi="Book Antiqua" w:cs="Arial"/>
          <w:sz w:val="24"/>
          <w:szCs w:val="24"/>
        </w:rPr>
        <w:t> ,</w:t>
      </w:r>
      <w:proofErr w:type="gramEnd"/>
      <w:r w:rsidRPr="002F66D8">
        <w:rPr>
          <w:rFonts w:ascii="Book Antiqua" w:hAnsi="Book Antiqua" w:cs="Arial"/>
          <w:sz w:val="24"/>
          <w:szCs w:val="24"/>
        </w:rPr>
        <w:t xml:space="preserve"> </w:t>
      </w:r>
    </w:p>
    <w:p w14:paraId="658779BD" w14:textId="77777777" w:rsidR="00F216F4" w:rsidRPr="002F66D8" w:rsidRDefault="00F216F4" w:rsidP="002936BA">
      <w:pPr>
        <w:pStyle w:val="Corpsdetexte21"/>
        <w:spacing w:line="400" w:lineRule="atLeast"/>
        <w:ind w:left="0" w:firstLine="0"/>
        <w:rPr>
          <w:rFonts w:ascii="Book Antiqua" w:hAnsi="Book Antiqua"/>
          <w:sz w:val="24"/>
          <w:szCs w:val="24"/>
        </w:rPr>
      </w:pPr>
    </w:p>
    <w:p w14:paraId="195621CD" w14:textId="77777777" w:rsidR="00F216F4" w:rsidRPr="002F66D8" w:rsidRDefault="00F216F4" w:rsidP="002936BA">
      <w:pPr>
        <w:pStyle w:val="Corpsdetexte21"/>
        <w:spacing w:line="400" w:lineRule="atLeast"/>
        <w:ind w:left="0" w:firstLine="0"/>
        <w:rPr>
          <w:rFonts w:ascii="Book Antiqua" w:hAnsi="Book Antiqua"/>
          <w:b/>
          <w:sz w:val="24"/>
          <w:szCs w:val="24"/>
          <w:u w:val="single"/>
        </w:rPr>
      </w:pPr>
      <w:r w:rsidRPr="002F66D8">
        <w:rPr>
          <w:rFonts w:ascii="Book Antiqua" w:hAnsi="Book Antiqua"/>
          <w:b/>
          <w:sz w:val="24"/>
          <w:szCs w:val="24"/>
          <w:u w:val="single"/>
        </w:rPr>
        <w:t>ET</w:t>
      </w:r>
    </w:p>
    <w:p w14:paraId="185B7CA8" w14:textId="77777777" w:rsidR="009B006C" w:rsidRPr="002F66D8" w:rsidRDefault="009B006C" w:rsidP="002936BA">
      <w:pPr>
        <w:pStyle w:val="Corpsdetexte21"/>
        <w:spacing w:line="400" w:lineRule="atLeast"/>
        <w:ind w:left="0" w:firstLine="0"/>
        <w:rPr>
          <w:rFonts w:ascii="Book Antiqua" w:hAnsi="Book Antiqua"/>
          <w:sz w:val="24"/>
          <w:szCs w:val="24"/>
        </w:rPr>
      </w:pPr>
    </w:p>
    <w:p w14:paraId="08CA01F1" w14:textId="77777777" w:rsidR="00BA44D0" w:rsidRPr="002F66D8" w:rsidRDefault="00BA44D0" w:rsidP="002936BA">
      <w:pPr>
        <w:widowControl/>
        <w:tabs>
          <w:tab w:val="left" w:pos="1752"/>
        </w:tabs>
        <w:spacing w:line="400" w:lineRule="atLeast"/>
        <w:jc w:val="both"/>
        <w:rPr>
          <w:rFonts w:ascii="Book Antiqua" w:hAnsi="Book Antiqua" w:cs="Arial"/>
          <w:sz w:val="24"/>
          <w:szCs w:val="24"/>
        </w:rPr>
      </w:pPr>
      <w:r w:rsidRPr="002F66D8">
        <w:rPr>
          <w:rFonts w:ascii="Book Antiqua" w:hAnsi="Book Antiqua" w:cs="Arial"/>
          <w:b/>
          <w:sz w:val="24"/>
          <w:szCs w:val="24"/>
        </w:rPr>
        <w:t>Nom de l’association, société ou organisme</w:t>
      </w:r>
      <w:r w:rsidRPr="002F66D8">
        <w:rPr>
          <w:rFonts w:ascii="Book Antiqua" w:hAnsi="Book Antiqua" w:cs="Arial"/>
          <w:sz w:val="24"/>
          <w:szCs w:val="24"/>
        </w:rPr>
        <w:t>, au cap</w:t>
      </w:r>
      <w:r w:rsidR="00962004" w:rsidRPr="002F66D8">
        <w:rPr>
          <w:rFonts w:ascii="Book Antiqua" w:hAnsi="Book Antiqua" w:cs="Arial"/>
          <w:sz w:val="24"/>
          <w:szCs w:val="24"/>
        </w:rPr>
        <w:t>i</w:t>
      </w:r>
      <w:r w:rsidRPr="002F66D8">
        <w:rPr>
          <w:rFonts w:ascii="Book Antiqua" w:hAnsi="Book Antiqua" w:cs="Arial"/>
          <w:sz w:val="24"/>
          <w:szCs w:val="24"/>
        </w:rPr>
        <w:t>tal social de</w:t>
      </w:r>
      <w:r w:rsidRPr="002F66D8">
        <w:rPr>
          <w:rFonts w:ascii="Book Antiqua" w:hAnsi="Book Antiqua" w:cs="Arial"/>
          <w:sz w:val="24"/>
          <w:szCs w:val="24"/>
          <w:highlight w:val="yellow"/>
        </w:rPr>
        <w:t xml:space="preserve"> _______</w:t>
      </w:r>
      <w:r w:rsidRPr="002F66D8">
        <w:rPr>
          <w:rFonts w:ascii="Book Antiqua" w:hAnsi="Book Antiqua" w:cs="Arial"/>
          <w:sz w:val="24"/>
          <w:szCs w:val="24"/>
        </w:rPr>
        <w:t xml:space="preserve">immatriculée au Registre du Commerce et des Sociétés de </w:t>
      </w:r>
      <w:r w:rsidRPr="002F66D8">
        <w:rPr>
          <w:rFonts w:ascii="Book Antiqua" w:hAnsi="Book Antiqua" w:cs="Arial"/>
          <w:sz w:val="24"/>
          <w:szCs w:val="24"/>
          <w:highlight w:val="yellow"/>
        </w:rPr>
        <w:t>_____</w:t>
      </w:r>
      <w:r w:rsidRPr="002F66D8">
        <w:rPr>
          <w:rFonts w:ascii="Book Antiqua" w:hAnsi="Book Antiqua" w:cs="Arial"/>
          <w:sz w:val="24"/>
          <w:szCs w:val="24"/>
        </w:rPr>
        <w:t>, sous le numéro</w:t>
      </w:r>
      <w:r w:rsidRPr="002F66D8">
        <w:rPr>
          <w:rFonts w:ascii="Book Antiqua" w:hAnsi="Book Antiqua" w:cs="Arial"/>
          <w:sz w:val="24"/>
          <w:szCs w:val="24"/>
          <w:highlight w:val="yellow"/>
        </w:rPr>
        <w:t>_________</w:t>
      </w:r>
      <w:r w:rsidRPr="002F66D8">
        <w:rPr>
          <w:rFonts w:ascii="Book Antiqua" w:hAnsi="Book Antiqua" w:cs="Arial"/>
          <w:sz w:val="24"/>
          <w:szCs w:val="24"/>
        </w:rPr>
        <w:t>, dont le siège social est situé</w:t>
      </w:r>
      <w:r w:rsidRPr="002F66D8">
        <w:rPr>
          <w:rFonts w:ascii="Book Antiqua" w:hAnsi="Book Antiqua" w:cs="Arial"/>
          <w:sz w:val="24"/>
          <w:szCs w:val="24"/>
          <w:highlight w:val="yellow"/>
        </w:rPr>
        <w:t>________,</w:t>
      </w:r>
      <w:r w:rsidRPr="002F66D8">
        <w:rPr>
          <w:rFonts w:ascii="Book Antiqua" w:hAnsi="Book Antiqua" w:cs="Arial"/>
          <w:sz w:val="24"/>
          <w:szCs w:val="24"/>
        </w:rPr>
        <w:t xml:space="preserve"> prise en la personne de son représentant légal </w:t>
      </w:r>
      <w:r w:rsidRPr="002F66D8">
        <w:rPr>
          <w:rFonts w:ascii="Book Antiqua" w:hAnsi="Book Antiqua" w:cs="Arial"/>
          <w:sz w:val="24"/>
          <w:szCs w:val="24"/>
          <w:highlight w:val="yellow"/>
        </w:rPr>
        <w:t>________</w:t>
      </w:r>
      <w:proofErr w:type="gramStart"/>
      <w:r w:rsidRPr="002F66D8">
        <w:rPr>
          <w:rFonts w:ascii="Book Antiqua" w:hAnsi="Book Antiqua" w:cs="Arial"/>
          <w:sz w:val="24"/>
          <w:szCs w:val="24"/>
          <w:highlight w:val="yellow"/>
        </w:rPr>
        <w:t>_</w:t>
      </w:r>
      <w:r w:rsidRPr="002F66D8">
        <w:rPr>
          <w:rFonts w:ascii="Book Antiqua" w:hAnsi="Book Antiqua" w:cs="Arial"/>
          <w:sz w:val="24"/>
          <w:szCs w:val="24"/>
        </w:rPr>
        <w:t> ,</w:t>
      </w:r>
      <w:proofErr w:type="gramEnd"/>
      <w:r w:rsidRPr="002F66D8">
        <w:rPr>
          <w:rFonts w:ascii="Book Antiqua" w:hAnsi="Book Antiqua" w:cs="Arial"/>
          <w:sz w:val="24"/>
          <w:szCs w:val="24"/>
        </w:rPr>
        <w:t xml:space="preserve"> </w:t>
      </w:r>
    </w:p>
    <w:p w14:paraId="48B923E9" w14:textId="77777777" w:rsidR="00F216F4" w:rsidRPr="002F66D8" w:rsidRDefault="00F216F4" w:rsidP="002936BA">
      <w:pPr>
        <w:spacing w:line="400" w:lineRule="atLeast"/>
        <w:jc w:val="both"/>
        <w:rPr>
          <w:rFonts w:ascii="Book Antiqua" w:hAnsi="Book Antiqua"/>
          <w:b/>
          <w:bCs/>
          <w:sz w:val="24"/>
          <w:szCs w:val="24"/>
        </w:rPr>
      </w:pPr>
    </w:p>
    <w:p w14:paraId="6E962C36" w14:textId="77777777" w:rsidR="00F216F4" w:rsidRPr="002F66D8" w:rsidRDefault="00F216F4" w:rsidP="002936BA">
      <w:pPr>
        <w:pStyle w:val="style1"/>
      </w:pPr>
    </w:p>
    <w:p w14:paraId="122AF926" w14:textId="77777777" w:rsidR="00F216F4" w:rsidRPr="002F66D8" w:rsidRDefault="00F216F4" w:rsidP="002936BA">
      <w:pPr>
        <w:pStyle w:val="Normalcentr"/>
        <w:spacing w:line="400" w:lineRule="atLeast"/>
        <w:rPr>
          <w:rFonts w:ascii="Book Antiqua" w:hAnsi="Book Antiqua"/>
          <w:sz w:val="24"/>
          <w:szCs w:val="24"/>
        </w:rPr>
      </w:pPr>
      <w:r w:rsidRPr="002F66D8">
        <w:rPr>
          <w:rFonts w:ascii="Book Antiqua" w:hAnsi="Book Antiqua"/>
          <w:sz w:val="24"/>
          <w:szCs w:val="24"/>
        </w:rPr>
        <w:t xml:space="preserve">Ci-après </w:t>
      </w:r>
      <w:r w:rsidR="0080018C" w:rsidRPr="002F66D8">
        <w:rPr>
          <w:rFonts w:ascii="Book Antiqua" w:hAnsi="Book Antiqua"/>
          <w:sz w:val="24"/>
          <w:szCs w:val="24"/>
        </w:rPr>
        <w:t xml:space="preserve">ensemble </w:t>
      </w:r>
      <w:r w:rsidRPr="002F66D8">
        <w:rPr>
          <w:rFonts w:ascii="Book Antiqua" w:hAnsi="Book Antiqua"/>
          <w:sz w:val="24"/>
          <w:szCs w:val="24"/>
        </w:rPr>
        <w:t>désignées par « </w:t>
      </w:r>
      <w:r w:rsidRPr="002F66D8">
        <w:rPr>
          <w:rFonts w:ascii="Book Antiqua" w:hAnsi="Book Antiqua"/>
          <w:i/>
          <w:sz w:val="24"/>
          <w:szCs w:val="24"/>
        </w:rPr>
        <w:t>les Parties </w:t>
      </w:r>
      <w:r w:rsidRPr="002F66D8">
        <w:rPr>
          <w:rFonts w:ascii="Book Antiqua" w:hAnsi="Book Antiqua"/>
          <w:sz w:val="24"/>
          <w:szCs w:val="24"/>
        </w:rPr>
        <w:t>».</w:t>
      </w:r>
    </w:p>
    <w:p w14:paraId="15A4DF14" w14:textId="77777777" w:rsidR="00F216F4" w:rsidRPr="002F66D8" w:rsidRDefault="00F216F4" w:rsidP="002936BA">
      <w:pPr>
        <w:widowControl/>
        <w:spacing w:line="400" w:lineRule="atLeast"/>
        <w:rPr>
          <w:rFonts w:ascii="Book Antiqua" w:hAnsi="Book Antiqua"/>
          <w:sz w:val="24"/>
          <w:szCs w:val="24"/>
        </w:rPr>
      </w:pPr>
      <w:r w:rsidRPr="002F66D8">
        <w:rPr>
          <w:rFonts w:ascii="Book Antiqua" w:hAnsi="Book Antiqua"/>
          <w:sz w:val="24"/>
          <w:szCs w:val="24"/>
        </w:rPr>
        <w:br w:type="page"/>
      </w:r>
    </w:p>
    <w:p w14:paraId="710EC58C" w14:textId="77777777" w:rsidR="00F216F4" w:rsidRPr="002F66D8" w:rsidRDefault="002524C4" w:rsidP="002936BA">
      <w:pPr>
        <w:pStyle w:val="Normalcentr"/>
        <w:spacing w:line="400" w:lineRule="atLeast"/>
        <w:ind w:left="0" w:firstLine="0"/>
        <w:rPr>
          <w:rFonts w:ascii="Book Antiqua" w:hAnsi="Book Antiqua"/>
          <w:sz w:val="24"/>
          <w:szCs w:val="24"/>
        </w:rPr>
      </w:pPr>
      <w:r w:rsidRPr="002F66D8">
        <w:rPr>
          <w:rFonts w:ascii="Book Antiqua" w:hAnsi="Book Antiqua"/>
          <w:b/>
          <w:sz w:val="24"/>
          <w:szCs w:val="24"/>
          <w:u w:val="single"/>
        </w:rPr>
        <w:lastRenderedPageBreak/>
        <w:t>Les P</w:t>
      </w:r>
      <w:r w:rsidR="0080018C" w:rsidRPr="002F66D8">
        <w:rPr>
          <w:rFonts w:ascii="Book Antiqua" w:hAnsi="Book Antiqua"/>
          <w:b/>
          <w:sz w:val="24"/>
          <w:szCs w:val="24"/>
          <w:u w:val="single"/>
        </w:rPr>
        <w:t>arties ont convenu</w:t>
      </w:r>
      <w:r w:rsidR="000446A6" w:rsidRPr="002F66D8">
        <w:rPr>
          <w:rFonts w:ascii="Book Antiqua" w:hAnsi="Book Antiqua"/>
          <w:b/>
          <w:sz w:val="24"/>
          <w:szCs w:val="24"/>
          <w:u w:val="single"/>
        </w:rPr>
        <w:t xml:space="preserve"> et arrêté ce qui </w:t>
      </w:r>
      <w:proofErr w:type="gramStart"/>
      <w:r w:rsidR="000446A6" w:rsidRPr="002F66D8">
        <w:rPr>
          <w:rFonts w:ascii="Book Antiqua" w:hAnsi="Book Antiqua"/>
          <w:b/>
          <w:sz w:val="24"/>
          <w:szCs w:val="24"/>
          <w:u w:val="single"/>
        </w:rPr>
        <w:t>suit</w:t>
      </w:r>
      <w:r w:rsidR="00F216F4" w:rsidRPr="002F66D8">
        <w:rPr>
          <w:rFonts w:ascii="Book Antiqua" w:hAnsi="Book Antiqua"/>
          <w:sz w:val="24"/>
          <w:szCs w:val="24"/>
        </w:rPr>
        <w:t>:</w:t>
      </w:r>
      <w:proofErr w:type="gramEnd"/>
      <w:r w:rsidR="00F216F4" w:rsidRPr="002F66D8">
        <w:rPr>
          <w:rFonts w:ascii="Book Antiqua" w:hAnsi="Book Antiqua"/>
          <w:sz w:val="24"/>
          <w:szCs w:val="24"/>
        </w:rPr>
        <w:t xml:space="preserve"> </w:t>
      </w:r>
    </w:p>
    <w:p w14:paraId="0BD2EB91" w14:textId="77777777" w:rsidR="00F216F4" w:rsidRPr="002F66D8" w:rsidRDefault="00F216F4" w:rsidP="002936BA">
      <w:pPr>
        <w:keepNext/>
        <w:keepLines/>
        <w:spacing w:line="400" w:lineRule="atLeast"/>
        <w:jc w:val="both"/>
        <w:rPr>
          <w:rFonts w:ascii="Book Antiqua" w:hAnsi="Book Antiqua"/>
          <w:sz w:val="24"/>
          <w:szCs w:val="24"/>
        </w:rPr>
      </w:pPr>
    </w:p>
    <w:p w14:paraId="35A3D8B1" w14:textId="77777777" w:rsidR="00F216F4" w:rsidRPr="002F66D8" w:rsidRDefault="00F216F4" w:rsidP="002936BA">
      <w:pPr>
        <w:pStyle w:val="Sansinterligne"/>
        <w:spacing w:line="400" w:lineRule="atLeast"/>
        <w:jc w:val="both"/>
        <w:rPr>
          <w:rFonts w:ascii="Book Antiqua" w:hAnsi="Book Antiqua"/>
          <w:sz w:val="24"/>
          <w:szCs w:val="24"/>
        </w:rPr>
      </w:pPr>
      <w:r w:rsidRPr="002F66D8">
        <w:rPr>
          <w:rFonts w:ascii="Book Antiqua" w:hAnsi="Book Antiqua"/>
          <w:sz w:val="24"/>
          <w:szCs w:val="24"/>
        </w:rPr>
        <w:t xml:space="preserve">Les Parties ont souhaité s’engager dans la démarche d’écologie industrielle territoriale, </w:t>
      </w:r>
      <w:proofErr w:type="gramStart"/>
      <w:r w:rsidRPr="002F66D8">
        <w:rPr>
          <w:rFonts w:ascii="Book Antiqua" w:hAnsi="Book Antiqua"/>
          <w:sz w:val="24"/>
          <w:szCs w:val="24"/>
        </w:rPr>
        <w:t>mise en</w:t>
      </w:r>
      <w:proofErr w:type="gramEnd"/>
      <w:r w:rsidRPr="002F66D8">
        <w:rPr>
          <w:rFonts w:ascii="Book Antiqua" w:hAnsi="Book Antiqua"/>
          <w:sz w:val="24"/>
          <w:szCs w:val="24"/>
        </w:rPr>
        <w:t xml:space="preserve"> place sur le territoire de </w:t>
      </w:r>
      <w:r w:rsidRPr="002F66D8">
        <w:rPr>
          <w:rFonts w:ascii="Book Antiqua" w:hAnsi="Book Antiqua"/>
          <w:sz w:val="24"/>
          <w:szCs w:val="24"/>
          <w:highlight w:val="yellow"/>
        </w:rPr>
        <w:t>(.)</w:t>
      </w:r>
      <w:r w:rsidRPr="002F66D8">
        <w:rPr>
          <w:rFonts w:ascii="Book Antiqua" w:hAnsi="Book Antiqua"/>
          <w:sz w:val="24"/>
          <w:szCs w:val="24"/>
        </w:rPr>
        <w:t>.</w:t>
      </w:r>
    </w:p>
    <w:p w14:paraId="69BCCEEC" w14:textId="77777777" w:rsidR="00F216F4" w:rsidRPr="002F66D8" w:rsidRDefault="00F216F4" w:rsidP="002936BA">
      <w:pPr>
        <w:pStyle w:val="Sansinterligne"/>
        <w:spacing w:line="400" w:lineRule="atLeast"/>
        <w:jc w:val="both"/>
        <w:rPr>
          <w:rFonts w:ascii="Book Antiqua" w:hAnsi="Book Antiqua"/>
          <w:sz w:val="24"/>
          <w:szCs w:val="24"/>
        </w:rPr>
      </w:pPr>
    </w:p>
    <w:p w14:paraId="0B5B1EA9" w14:textId="77777777" w:rsidR="00F216F4" w:rsidRPr="002F66D8" w:rsidRDefault="00F216F4" w:rsidP="002936BA">
      <w:pPr>
        <w:pStyle w:val="Sansinterligne"/>
        <w:spacing w:line="400" w:lineRule="atLeast"/>
        <w:jc w:val="both"/>
        <w:rPr>
          <w:rStyle w:val="lev"/>
          <w:rFonts w:ascii="Book Antiqua" w:hAnsi="Book Antiqua"/>
          <w:b w:val="0"/>
          <w:color w:val="000000"/>
          <w:sz w:val="24"/>
          <w:szCs w:val="24"/>
          <w:bdr w:val="none" w:sz="0" w:space="0" w:color="auto" w:frame="1"/>
        </w:rPr>
      </w:pPr>
      <w:r w:rsidRPr="002F66D8">
        <w:rPr>
          <w:rFonts w:ascii="Book Antiqua" w:hAnsi="Book Antiqua"/>
          <w:sz w:val="24"/>
          <w:szCs w:val="24"/>
        </w:rPr>
        <w:t xml:space="preserve">Cette </w:t>
      </w:r>
      <w:r w:rsidRPr="002F66D8">
        <w:rPr>
          <w:rFonts w:ascii="Book Antiqua" w:hAnsi="Book Antiqua"/>
          <w:color w:val="000000"/>
          <w:sz w:val="24"/>
          <w:szCs w:val="24"/>
        </w:rPr>
        <w:t>démarche opérationnelle s’inspire des écosystèmes naturels pour tendre vers une </w:t>
      </w:r>
      <w:r w:rsidRPr="002F66D8">
        <w:rPr>
          <w:rStyle w:val="lev"/>
          <w:rFonts w:ascii="Book Antiqua" w:hAnsi="Book Antiqua"/>
          <w:b w:val="0"/>
          <w:color w:val="000000"/>
          <w:sz w:val="24"/>
          <w:szCs w:val="24"/>
          <w:bdr w:val="none" w:sz="0" w:space="0" w:color="auto" w:frame="1"/>
        </w:rPr>
        <w:t>gestion optimale des matières entre les entreprises</w:t>
      </w:r>
      <w:r w:rsidRPr="002F66D8">
        <w:rPr>
          <w:rStyle w:val="lev"/>
          <w:rFonts w:ascii="Book Antiqua" w:hAnsi="Book Antiqua"/>
          <w:color w:val="000000"/>
          <w:sz w:val="24"/>
          <w:szCs w:val="24"/>
          <w:bdr w:val="none" w:sz="0" w:space="0" w:color="auto" w:frame="1"/>
        </w:rPr>
        <w:t xml:space="preserve">. </w:t>
      </w:r>
      <w:r w:rsidRPr="002F66D8">
        <w:rPr>
          <w:rStyle w:val="lev"/>
          <w:rFonts w:ascii="Book Antiqua" w:hAnsi="Book Antiqua"/>
          <w:b w:val="0"/>
          <w:color w:val="000000"/>
          <w:sz w:val="24"/>
          <w:szCs w:val="24"/>
          <w:bdr w:val="none" w:sz="0" w:space="0" w:color="auto" w:frame="1"/>
        </w:rPr>
        <w:t>Elle relève d’une nouvelle approche des activités économiques, plus vertueuse, plus respectueuse de l’environnement, et permettant de créer du lien social entre les entreprises. Etant sensibles à cette dynamique, qui correspond à leurs valeurs, les Parties ont souhaité se rapprocher afin de conclure le présent contrat de don à titre gratuit.</w:t>
      </w:r>
    </w:p>
    <w:p w14:paraId="41B3F497" w14:textId="77777777" w:rsidR="00F216F4" w:rsidRPr="002F66D8" w:rsidRDefault="00F216F4" w:rsidP="002936BA">
      <w:pPr>
        <w:pStyle w:val="Sansinterligne"/>
        <w:spacing w:line="400" w:lineRule="atLeast"/>
        <w:jc w:val="both"/>
        <w:rPr>
          <w:rStyle w:val="lev"/>
          <w:rFonts w:ascii="Book Antiqua" w:hAnsi="Book Antiqua"/>
          <w:b w:val="0"/>
          <w:color w:val="000000"/>
          <w:sz w:val="24"/>
          <w:szCs w:val="24"/>
          <w:bdr w:val="none" w:sz="0" w:space="0" w:color="auto" w:frame="1"/>
        </w:rPr>
      </w:pPr>
    </w:p>
    <w:p w14:paraId="2FBB0B5D" w14:textId="717A8254" w:rsidR="00F216F4" w:rsidRPr="002F66D8" w:rsidRDefault="00F216F4" w:rsidP="002936BA">
      <w:pPr>
        <w:pStyle w:val="Sansinterligne"/>
        <w:spacing w:line="400" w:lineRule="atLeast"/>
        <w:jc w:val="both"/>
        <w:rPr>
          <w:rFonts w:ascii="Book Antiqua" w:hAnsi="Book Antiqua"/>
          <w:b/>
          <w:bCs/>
          <w:color w:val="000000"/>
          <w:sz w:val="24"/>
          <w:szCs w:val="24"/>
          <w:bdr w:val="none" w:sz="0" w:space="0" w:color="auto" w:frame="1"/>
        </w:rPr>
      </w:pPr>
      <w:r w:rsidRPr="002F66D8">
        <w:rPr>
          <w:rStyle w:val="lev"/>
          <w:rFonts w:ascii="Book Antiqua" w:hAnsi="Book Antiqua"/>
          <w:b w:val="0"/>
          <w:color w:val="000000"/>
          <w:sz w:val="24"/>
          <w:szCs w:val="24"/>
          <w:bdr w:val="none" w:sz="0" w:space="0" w:color="auto" w:frame="1"/>
        </w:rPr>
        <w:t>Ainsi,</w:t>
      </w:r>
      <w:r w:rsidR="00CC23CA" w:rsidRPr="002F66D8">
        <w:rPr>
          <w:rStyle w:val="lev"/>
          <w:rFonts w:ascii="Book Antiqua" w:hAnsi="Book Antiqua"/>
          <w:b w:val="0"/>
          <w:color w:val="000000"/>
          <w:sz w:val="24"/>
          <w:szCs w:val="24"/>
          <w:bdr w:val="none" w:sz="0" w:space="0" w:color="auto" w:frame="1"/>
        </w:rPr>
        <w:t xml:space="preserve"> </w:t>
      </w:r>
      <w:r w:rsidR="00962004" w:rsidRPr="002F66D8">
        <w:rPr>
          <w:rStyle w:val="lev"/>
          <w:rFonts w:ascii="Book Antiqua" w:hAnsi="Book Antiqua"/>
          <w:b w:val="0"/>
          <w:color w:val="000000"/>
          <w:sz w:val="24"/>
          <w:szCs w:val="24"/>
          <w:bdr w:val="none" w:sz="0" w:space="0" w:color="auto" w:frame="1"/>
        </w:rPr>
        <w:t xml:space="preserve">dans </w:t>
      </w:r>
      <w:r w:rsidR="00CC23CA" w:rsidRPr="002F66D8">
        <w:rPr>
          <w:rStyle w:val="lev"/>
          <w:rFonts w:ascii="Book Antiqua" w:hAnsi="Book Antiqua"/>
          <w:b w:val="0"/>
          <w:color w:val="000000"/>
          <w:sz w:val="24"/>
          <w:szCs w:val="24"/>
          <w:bdr w:val="none" w:sz="0" w:space="0" w:color="auto" w:frame="1"/>
        </w:rPr>
        <w:t xml:space="preserve">cette </w:t>
      </w:r>
      <w:r w:rsidR="00962004" w:rsidRPr="002F66D8">
        <w:rPr>
          <w:rStyle w:val="lev"/>
          <w:rFonts w:ascii="Book Antiqua" w:hAnsi="Book Antiqua"/>
          <w:b w:val="0"/>
          <w:color w:val="000000"/>
          <w:sz w:val="24"/>
          <w:szCs w:val="24"/>
          <w:bdr w:val="none" w:sz="0" w:space="0" w:color="auto" w:frame="1"/>
        </w:rPr>
        <w:t xml:space="preserve">démarche de développement durable, les Parties souhaitent </w:t>
      </w:r>
      <w:r w:rsidR="00D603A2" w:rsidRPr="002F66D8">
        <w:rPr>
          <w:rStyle w:val="lev"/>
          <w:rFonts w:ascii="Book Antiqua" w:hAnsi="Book Antiqua"/>
          <w:b w:val="0"/>
          <w:color w:val="000000"/>
          <w:sz w:val="24"/>
          <w:szCs w:val="24"/>
          <w:bdr w:val="none" w:sz="0" w:space="0" w:color="auto" w:frame="1"/>
        </w:rPr>
        <w:t>économiser les ressources,</w:t>
      </w:r>
      <w:r w:rsidR="00E26736" w:rsidRPr="002F66D8">
        <w:rPr>
          <w:rStyle w:val="lev"/>
          <w:rFonts w:ascii="Book Antiqua" w:hAnsi="Book Antiqua"/>
          <w:b w:val="0"/>
          <w:color w:val="000000"/>
          <w:sz w:val="24"/>
          <w:szCs w:val="24"/>
          <w:bdr w:val="none" w:sz="0" w:space="0" w:color="auto" w:frame="1"/>
        </w:rPr>
        <w:t xml:space="preserve"> l’énergie, </w:t>
      </w:r>
      <w:r w:rsidR="00D603A2" w:rsidRPr="002F66D8">
        <w:rPr>
          <w:rStyle w:val="lev"/>
          <w:rFonts w:ascii="Book Antiqua" w:hAnsi="Book Antiqua"/>
          <w:b w:val="0"/>
          <w:color w:val="000000"/>
          <w:sz w:val="24"/>
          <w:szCs w:val="24"/>
          <w:bdr w:val="none" w:sz="0" w:space="0" w:color="auto" w:frame="1"/>
        </w:rPr>
        <w:t xml:space="preserve">et les moyens en personnel, </w:t>
      </w:r>
      <w:r w:rsidR="00E26736" w:rsidRPr="002F66D8">
        <w:rPr>
          <w:rStyle w:val="lev"/>
          <w:rFonts w:ascii="Book Antiqua" w:hAnsi="Book Antiqua"/>
          <w:b w:val="0"/>
          <w:color w:val="000000"/>
          <w:sz w:val="24"/>
          <w:szCs w:val="24"/>
          <w:bdr w:val="none" w:sz="0" w:space="0" w:color="auto" w:frame="1"/>
        </w:rPr>
        <w:t>en mutualisant leurs achats.</w:t>
      </w:r>
      <w:r w:rsidR="00CC23CA" w:rsidRPr="002F66D8">
        <w:rPr>
          <w:rStyle w:val="lev"/>
          <w:rFonts w:ascii="Book Antiqua" w:hAnsi="Book Antiqua"/>
          <w:b w:val="0"/>
          <w:color w:val="000000"/>
          <w:sz w:val="24"/>
          <w:szCs w:val="24"/>
          <w:bdr w:val="none" w:sz="0" w:space="0" w:color="auto" w:frame="1"/>
        </w:rPr>
        <w:t xml:space="preserve"> </w:t>
      </w:r>
      <w:r w:rsidR="00962004" w:rsidRPr="002F66D8">
        <w:rPr>
          <w:rStyle w:val="lev"/>
          <w:rFonts w:ascii="Book Antiqua" w:hAnsi="Book Antiqua"/>
          <w:b w:val="0"/>
          <w:color w:val="000000"/>
          <w:sz w:val="24"/>
          <w:szCs w:val="24"/>
          <w:bdr w:val="none" w:sz="0" w:space="0" w:color="auto" w:frame="1"/>
        </w:rPr>
        <w:t xml:space="preserve"> </w:t>
      </w:r>
    </w:p>
    <w:p w14:paraId="35AFC5B4" w14:textId="77777777" w:rsidR="00F216F4" w:rsidRPr="002F66D8" w:rsidRDefault="00F216F4" w:rsidP="002936BA">
      <w:pPr>
        <w:pStyle w:val="Sansinterligne"/>
        <w:spacing w:line="400" w:lineRule="atLeast"/>
        <w:jc w:val="both"/>
        <w:rPr>
          <w:rFonts w:ascii="Book Antiqua" w:hAnsi="Book Antiqua"/>
          <w:sz w:val="24"/>
          <w:szCs w:val="24"/>
        </w:rPr>
      </w:pPr>
    </w:p>
    <w:p w14:paraId="334058D7" w14:textId="466DC8B6" w:rsidR="00F216F4" w:rsidRPr="002F66D8" w:rsidRDefault="00F216F4" w:rsidP="002936BA">
      <w:pPr>
        <w:pStyle w:val="Sansinterligne"/>
        <w:spacing w:line="400" w:lineRule="atLeast"/>
        <w:jc w:val="both"/>
        <w:rPr>
          <w:rFonts w:ascii="Book Antiqua" w:hAnsi="Book Antiqua"/>
          <w:sz w:val="24"/>
          <w:szCs w:val="24"/>
        </w:rPr>
      </w:pPr>
      <w:r w:rsidRPr="002F66D8">
        <w:rPr>
          <w:rFonts w:ascii="Book Antiqua" w:hAnsi="Book Antiqua"/>
          <w:sz w:val="24"/>
          <w:szCs w:val="24"/>
        </w:rPr>
        <w:t>C’est dans cet objectif q</w:t>
      </w:r>
      <w:r w:rsidR="00612E6D" w:rsidRPr="002F66D8">
        <w:rPr>
          <w:rFonts w:ascii="Book Antiqua" w:hAnsi="Book Antiqua"/>
          <w:sz w:val="24"/>
          <w:szCs w:val="24"/>
        </w:rPr>
        <w:t>u’elles ont convenu ce qui suit.</w:t>
      </w:r>
    </w:p>
    <w:p w14:paraId="469D10C3" w14:textId="77777777" w:rsidR="00F216F4" w:rsidRPr="002F66D8" w:rsidRDefault="00F216F4" w:rsidP="002936BA">
      <w:pPr>
        <w:keepNext/>
        <w:keepLines/>
        <w:spacing w:line="400" w:lineRule="atLeast"/>
        <w:jc w:val="both"/>
        <w:rPr>
          <w:rFonts w:ascii="Book Antiqua" w:hAnsi="Book Antiqua"/>
          <w:sz w:val="24"/>
          <w:szCs w:val="24"/>
        </w:rPr>
      </w:pPr>
    </w:p>
    <w:p w14:paraId="1298EED2" w14:textId="77777777" w:rsidR="00F216F4" w:rsidRPr="002F66D8" w:rsidRDefault="00F216F4" w:rsidP="002936BA">
      <w:pPr>
        <w:pStyle w:val="Normalcentr"/>
        <w:spacing w:line="400" w:lineRule="atLeast"/>
        <w:ind w:left="0" w:firstLine="0"/>
        <w:rPr>
          <w:rFonts w:ascii="Book Antiqua" w:hAnsi="Book Antiqua"/>
          <w:snapToGrid w:val="0"/>
          <w:sz w:val="24"/>
          <w:szCs w:val="24"/>
        </w:rPr>
      </w:pPr>
    </w:p>
    <w:p w14:paraId="100EA9EF" w14:textId="1EB2F5C8" w:rsidR="00F216F4" w:rsidRPr="002F66D8" w:rsidRDefault="00F216F4" w:rsidP="002936BA">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szCs w:val="24"/>
        </w:rPr>
      </w:pPr>
      <w:r w:rsidRPr="002F66D8">
        <w:rPr>
          <w:rFonts w:ascii="Book Antiqua" w:hAnsi="Book Antiqua"/>
          <w:snapToGrid w:val="0"/>
          <w:szCs w:val="24"/>
        </w:rPr>
        <w:br w:type="page"/>
      </w:r>
      <w:r w:rsidR="00ED5774" w:rsidRPr="002F66D8">
        <w:rPr>
          <w:rFonts w:ascii="Book Antiqua" w:hAnsi="Book Antiqua"/>
          <w:color w:val="auto"/>
          <w:szCs w:val="24"/>
        </w:rPr>
        <w:lastRenderedPageBreak/>
        <w:t>Objet du C</w:t>
      </w:r>
      <w:r w:rsidRPr="002F66D8">
        <w:rPr>
          <w:rFonts w:ascii="Book Antiqua" w:hAnsi="Book Antiqua"/>
          <w:color w:val="auto"/>
          <w:szCs w:val="24"/>
        </w:rPr>
        <w:t>ontrat</w:t>
      </w:r>
    </w:p>
    <w:p w14:paraId="04762444" w14:textId="77777777" w:rsidR="008E788E" w:rsidRPr="002F66D8" w:rsidRDefault="008E788E" w:rsidP="002936BA">
      <w:pPr>
        <w:spacing w:line="400" w:lineRule="atLeast"/>
        <w:jc w:val="both"/>
        <w:rPr>
          <w:rFonts w:ascii="Book Antiqua" w:hAnsi="Book Antiqua"/>
          <w:sz w:val="24"/>
          <w:szCs w:val="24"/>
        </w:rPr>
      </w:pPr>
    </w:p>
    <w:p w14:paraId="66D4B049" w14:textId="62E8B109" w:rsidR="008E788E" w:rsidRPr="002F66D8" w:rsidRDefault="001363CB" w:rsidP="002936BA">
      <w:pPr>
        <w:pStyle w:val="style1"/>
      </w:pPr>
      <w:r w:rsidRPr="002F66D8">
        <w:t xml:space="preserve">Les Parties conviennent de constituer entre elles un groupement de commandes, </w:t>
      </w:r>
      <w:r w:rsidR="00DD3A6D" w:rsidRPr="002F66D8">
        <w:t xml:space="preserve">afin de lancer une consultation unique pour conclure un contrat global </w:t>
      </w:r>
      <w:r w:rsidRPr="002F66D8">
        <w:t xml:space="preserve">pour l’achat de </w:t>
      </w:r>
      <w:r w:rsidRPr="002F66D8">
        <w:rPr>
          <w:highlight w:val="yellow"/>
        </w:rPr>
        <w:t>l’objet/la fourniture/la prestation</w:t>
      </w:r>
      <w:r w:rsidR="00524736" w:rsidRPr="002F66D8">
        <w:t>.</w:t>
      </w:r>
    </w:p>
    <w:p w14:paraId="4ACC9735" w14:textId="77777777" w:rsidR="00F7647E" w:rsidRPr="002F66D8" w:rsidRDefault="00F7647E" w:rsidP="002936BA">
      <w:pPr>
        <w:pStyle w:val="style1"/>
      </w:pPr>
    </w:p>
    <w:p w14:paraId="25D1B5FB" w14:textId="6A1BEC69" w:rsidR="00F7647E" w:rsidRPr="002F66D8" w:rsidRDefault="00F7647E" w:rsidP="002936BA">
      <w:pPr>
        <w:pStyle w:val="style1"/>
      </w:pPr>
      <w:r w:rsidRPr="002F66D8">
        <w:t>Le groupement de commandes constitué par les présentes ne détient pas de personnalité juridique.</w:t>
      </w:r>
    </w:p>
    <w:p w14:paraId="4C49689D" w14:textId="373F1B2A" w:rsidR="003C2DD8" w:rsidRPr="002F66D8" w:rsidRDefault="003C2DD8" w:rsidP="002936BA">
      <w:pPr>
        <w:pStyle w:val="style1"/>
      </w:pPr>
    </w:p>
    <w:p w14:paraId="0B01E2B8" w14:textId="45BA3578" w:rsidR="003C2DD8" w:rsidRPr="002F66D8" w:rsidRDefault="003C2DD8" w:rsidP="002936BA">
      <w:pPr>
        <w:pStyle w:val="style1"/>
      </w:pPr>
      <w:r w:rsidRPr="002F66D8">
        <w:t xml:space="preserve">Il s’agit d’un club constitué entre les entreprises suivantes : </w:t>
      </w:r>
    </w:p>
    <w:p w14:paraId="13A203B4" w14:textId="7BE12B14" w:rsidR="003C2DD8" w:rsidRPr="002F66D8" w:rsidRDefault="003C2DD8" w:rsidP="002936BA">
      <w:pPr>
        <w:pStyle w:val="style1"/>
        <w:rPr>
          <w:highlight w:val="yellow"/>
        </w:rPr>
      </w:pPr>
      <w:r w:rsidRPr="002F66D8">
        <w:rPr>
          <w:highlight w:val="yellow"/>
        </w:rPr>
        <w:t>-</w:t>
      </w:r>
    </w:p>
    <w:p w14:paraId="083E92B5" w14:textId="7EDBB7E3" w:rsidR="003C2DD8" w:rsidRPr="002F66D8" w:rsidRDefault="003C2DD8" w:rsidP="002936BA">
      <w:pPr>
        <w:pStyle w:val="style1"/>
        <w:rPr>
          <w:highlight w:val="yellow"/>
        </w:rPr>
      </w:pPr>
      <w:r w:rsidRPr="002F66D8">
        <w:rPr>
          <w:highlight w:val="yellow"/>
        </w:rPr>
        <w:t xml:space="preserve">- </w:t>
      </w:r>
    </w:p>
    <w:p w14:paraId="4E2A8237" w14:textId="2D1962BA" w:rsidR="003C2DD8" w:rsidRPr="002F66D8" w:rsidRDefault="003C2DD8" w:rsidP="002936BA">
      <w:pPr>
        <w:pStyle w:val="style1"/>
      </w:pPr>
      <w:r w:rsidRPr="002F66D8">
        <w:rPr>
          <w:highlight w:val="yellow"/>
        </w:rPr>
        <w:t>-</w:t>
      </w:r>
      <w:r w:rsidRPr="002F66D8">
        <w:t xml:space="preserve"> </w:t>
      </w:r>
    </w:p>
    <w:p w14:paraId="41ED410D" w14:textId="1F769966" w:rsidR="003C2DD8" w:rsidRPr="002F66D8" w:rsidRDefault="003C2DD8" w:rsidP="002936BA">
      <w:pPr>
        <w:pStyle w:val="style1"/>
      </w:pPr>
      <w:r w:rsidRPr="002F66D8">
        <w:t xml:space="preserve">… </w:t>
      </w:r>
    </w:p>
    <w:p w14:paraId="6E216C91" w14:textId="134EFAED" w:rsidR="008071A0" w:rsidRPr="002F66D8" w:rsidRDefault="008071A0" w:rsidP="002936BA">
      <w:pPr>
        <w:pStyle w:val="style1"/>
      </w:pPr>
    </w:p>
    <w:p w14:paraId="385F0E97" w14:textId="34C9012B" w:rsidR="001363CB" w:rsidRPr="002F66D8" w:rsidRDefault="00C53768" w:rsidP="002936BA">
      <w:pPr>
        <w:pStyle w:val="style1"/>
      </w:pPr>
      <w:r w:rsidRPr="002F66D8">
        <w:rPr>
          <w:highlight w:val="cyan"/>
        </w:rPr>
        <w:t>Dans le cas où les commandes seraient nombreuses ou importantes, le groupement sera doté de la p</w:t>
      </w:r>
      <w:r w:rsidR="002B0925" w:rsidRPr="002F66D8">
        <w:rPr>
          <w:highlight w:val="cyan"/>
        </w:rPr>
        <w:t>ersonnalité juridique et prendra</w:t>
      </w:r>
      <w:r w:rsidRPr="002F66D8">
        <w:rPr>
          <w:highlight w:val="cyan"/>
        </w:rPr>
        <w:t xml:space="preserve"> la forme d’une association régie par les dispositions de la loi de 1901 (voir notice).</w:t>
      </w:r>
      <w:r w:rsidRPr="002F66D8">
        <w:t xml:space="preserve"> </w:t>
      </w:r>
    </w:p>
    <w:p w14:paraId="5E582326" w14:textId="77777777" w:rsidR="00C53768" w:rsidRPr="002F66D8" w:rsidRDefault="00C53768" w:rsidP="002936BA">
      <w:pPr>
        <w:pStyle w:val="style1"/>
      </w:pPr>
    </w:p>
    <w:p w14:paraId="087BCB72" w14:textId="587729BB" w:rsidR="00F216F4" w:rsidRPr="002F66D8" w:rsidRDefault="00ED5774" w:rsidP="002936BA">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Cs w:val="24"/>
        </w:rPr>
      </w:pPr>
      <w:r w:rsidRPr="002F66D8">
        <w:rPr>
          <w:rFonts w:ascii="Book Antiqua" w:hAnsi="Book Antiqua"/>
          <w:color w:val="auto"/>
          <w:szCs w:val="24"/>
        </w:rPr>
        <w:t>Durée du C</w:t>
      </w:r>
      <w:r w:rsidR="00F216F4" w:rsidRPr="002F66D8">
        <w:rPr>
          <w:rFonts w:ascii="Book Antiqua" w:hAnsi="Book Antiqua"/>
          <w:color w:val="auto"/>
          <w:szCs w:val="24"/>
        </w:rPr>
        <w:t>ontrat</w:t>
      </w:r>
    </w:p>
    <w:p w14:paraId="10388F9C" w14:textId="77777777" w:rsidR="00F216F4" w:rsidRPr="002F66D8" w:rsidRDefault="00F216F4" w:rsidP="002936BA">
      <w:pPr>
        <w:pStyle w:val="style1"/>
      </w:pPr>
    </w:p>
    <w:p w14:paraId="2B9461A0" w14:textId="2AD6FB61" w:rsidR="001363CB" w:rsidRPr="002F66D8" w:rsidRDefault="00ED5774" w:rsidP="002936BA">
      <w:pPr>
        <w:pStyle w:val="style1"/>
      </w:pPr>
      <w:r w:rsidRPr="002F66D8">
        <w:t>Le présent C</w:t>
      </w:r>
      <w:r w:rsidR="00F216F4" w:rsidRPr="002F66D8">
        <w:t>o</w:t>
      </w:r>
      <w:r w:rsidR="0055074E" w:rsidRPr="002F66D8">
        <w:t xml:space="preserve">ntrat </w:t>
      </w:r>
      <w:r w:rsidR="00092EDC" w:rsidRPr="002F66D8">
        <w:t>prendra effet à compter de la signature des présentes et</w:t>
      </w:r>
      <w:r w:rsidR="0055074E" w:rsidRPr="002F66D8">
        <w:t xml:space="preserve"> </w:t>
      </w:r>
      <w:r w:rsidR="001363CB" w:rsidRPr="002F66D8">
        <w:t>s’achèvera à la conclusion du contrat d</w:t>
      </w:r>
      <w:r w:rsidR="001363CB" w:rsidRPr="002F66D8">
        <w:rPr>
          <w:highlight w:val="yellow"/>
        </w:rPr>
        <w:t>’achat/de fourniture/de prestation</w:t>
      </w:r>
      <w:r w:rsidR="001363CB" w:rsidRPr="002F66D8">
        <w:t>, par le dernier de ses membres.</w:t>
      </w:r>
    </w:p>
    <w:p w14:paraId="012CB919" w14:textId="77777777" w:rsidR="00753010" w:rsidRPr="002F66D8" w:rsidRDefault="00753010" w:rsidP="002936BA">
      <w:pPr>
        <w:pStyle w:val="style1"/>
      </w:pPr>
    </w:p>
    <w:p w14:paraId="2BC595A7" w14:textId="11A6BC0F" w:rsidR="00753010" w:rsidRPr="002F66D8" w:rsidRDefault="00751757" w:rsidP="002936BA">
      <w:pPr>
        <w:pStyle w:val="style1"/>
      </w:pPr>
      <w:r>
        <w:t>Le présent C</w:t>
      </w:r>
      <w:r w:rsidR="00753010" w:rsidRPr="002F66D8">
        <w:t>ontrat pourra être reconduit par</w:t>
      </w:r>
      <w:r w:rsidR="00C96189" w:rsidRPr="002F66D8">
        <w:t xml:space="preserve"> la volonté des Parties, par</w:t>
      </w:r>
      <w:r w:rsidR="00753010" w:rsidRPr="002F66D8">
        <w:t xml:space="preserve"> voie d’avenant pour la conclusion d’un achat similaire, ou d’un achat complémentaire à celui décrit à </w:t>
      </w:r>
      <w:r w:rsidR="00753010" w:rsidRPr="002F66D8">
        <w:rPr>
          <w:highlight w:val="yellow"/>
        </w:rPr>
        <w:t>l’</w:t>
      </w:r>
      <w:r w:rsidR="000E3691" w:rsidRPr="002F66D8">
        <w:rPr>
          <w:highlight w:val="yellow"/>
        </w:rPr>
        <w:t>article 1.</w:t>
      </w:r>
    </w:p>
    <w:p w14:paraId="66B1DF20" w14:textId="77777777" w:rsidR="00C96189" w:rsidRPr="002F66D8" w:rsidRDefault="00C96189" w:rsidP="002936BA">
      <w:pPr>
        <w:pStyle w:val="style1"/>
      </w:pPr>
    </w:p>
    <w:p w14:paraId="50C9BE7E" w14:textId="7C214E09" w:rsidR="00C96189" w:rsidRPr="002F66D8" w:rsidRDefault="00C96189" w:rsidP="002936BA">
      <w:pPr>
        <w:pStyle w:val="style1"/>
      </w:pPr>
      <w:r w:rsidRPr="002F66D8">
        <w:t xml:space="preserve">Aucune Partie ne peut en exiger </w:t>
      </w:r>
      <w:r w:rsidR="00C53768" w:rsidRPr="002F66D8">
        <w:t xml:space="preserve">seule </w:t>
      </w:r>
      <w:r w:rsidRPr="002F66D8">
        <w:t>le renouvellement.</w:t>
      </w:r>
    </w:p>
    <w:p w14:paraId="4E304929" w14:textId="77777777" w:rsidR="00C96189" w:rsidRPr="002F66D8" w:rsidRDefault="00C96189" w:rsidP="002936BA">
      <w:pPr>
        <w:pStyle w:val="style1"/>
      </w:pPr>
    </w:p>
    <w:p w14:paraId="2D73998A" w14:textId="2066128E" w:rsidR="00C96189" w:rsidRPr="002F66D8" w:rsidRDefault="00C96189" w:rsidP="00751757">
      <w:pPr>
        <w:pStyle w:val="Style10"/>
        <w:keepLines/>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Cs w:val="24"/>
        </w:rPr>
      </w:pPr>
      <w:r w:rsidRPr="002F66D8">
        <w:rPr>
          <w:rFonts w:ascii="Book Antiqua" w:hAnsi="Book Antiqua"/>
          <w:color w:val="auto"/>
          <w:szCs w:val="24"/>
        </w:rPr>
        <w:lastRenderedPageBreak/>
        <w:t>Obligations des Parties</w:t>
      </w:r>
    </w:p>
    <w:p w14:paraId="581107D3" w14:textId="77777777" w:rsidR="00C96189" w:rsidRPr="002F66D8" w:rsidRDefault="00C96189" w:rsidP="00751757">
      <w:pPr>
        <w:pStyle w:val="style1"/>
        <w:keepNext/>
        <w:keepLines/>
      </w:pPr>
    </w:p>
    <w:p w14:paraId="06E29074" w14:textId="46E1D9E2" w:rsidR="00C96189" w:rsidRPr="002F66D8" w:rsidRDefault="00C96189" w:rsidP="00751757">
      <w:pPr>
        <w:pStyle w:val="style1"/>
        <w:keepNext/>
        <w:keepLines/>
      </w:pPr>
      <w:r w:rsidRPr="002F66D8">
        <w:t xml:space="preserve">Les Parties s’engagent à conclure un contrat d’achat groupé de </w:t>
      </w:r>
      <w:r w:rsidRPr="002F66D8">
        <w:rPr>
          <w:highlight w:val="yellow"/>
        </w:rPr>
        <w:t>l’objet/la fourniture/la prestation.</w:t>
      </w:r>
    </w:p>
    <w:p w14:paraId="1BD59436" w14:textId="77777777" w:rsidR="008071A0" w:rsidRPr="002F66D8" w:rsidRDefault="008071A0" w:rsidP="002936BA">
      <w:pPr>
        <w:pStyle w:val="style1"/>
        <w:rPr>
          <w:highlight w:val="green"/>
        </w:rPr>
      </w:pPr>
    </w:p>
    <w:p w14:paraId="16362D02" w14:textId="335B1458" w:rsidR="00C53768" w:rsidRPr="002F66D8" w:rsidRDefault="008071A0" w:rsidP="002936BA">
      <w:pPr>
        <w:pStyle w:val="style1"/>
      </w:pPr>
      <w:r w:rsidRPr="002F66D8">
        <w:t>Une fois le contrat conclu, chaque Partie s</w:t>
      </w:r>
      <w:r w:rsidR="00406252" w:rsidRPr="002F66D8">
        <w:t xml:space="preserve">’engage à rémunérer le </w:t>
      </w:r>
      <w:r w:rsidR="00406252" w:rsidRPr="002F66D8">
        <w:rPr>
          <w:highlight w:val="yellow"/>
        </w:rPr>
        <w:t>vendeur/prestataire</w:t>
      </w:r>
      <w:r w:rsidRPr="002F66D8">
        <w:t xml:space="preserve"> au prorata de sa consommation ou du besoin qu’elle a exprimé lors de la signature du contrat.</w:t>
      </w:r>
    </w:p>
    <w:p w14:paraId="633347A9" w14:textId="77777777" w:rsidR="00C53768" w:rsidRPr="002F66D8" w:rsidRDefault="00C53768" w:rsidP="002936BA">
      <w:pPr>
        <w:pStyle w:val="style1"/>
      </w:pPr>
    </w:p>
    <w:p w14:paraId="1A067C99" w14:textId="77777777" w:rsidR="00C53768" w:rsidRPr="002F66D8" w:rsidRDefault="00C53768" w:rsidP="002936BA">
      <w:pPr>
        <w:pStyle w:val="style1"/>
      </w:pPr>
      <w:r w:rsidRPr="002F66D8">
        <w:t xml:space="preserve">A aucun moment, le groupement ne se substituera à une Partie défaillante dans le cadre de l’exécution de ses obligations. </w:t>
      </w:r>
    </w:p>
    <w:p w14:paraId="41EC0EE1" w14:textId="77777777" w:rsidR="00C53768" w:rsidRPr="002F66D8" w:rsidRDefault="00C53768" w:rsidP="002936BA">
      <w:pPr>
        <w:pStyle w:val="style1"/>
      </w:pPr>
    </w:p>
    <w:p w14:paraId="0065EF45" w14:textId="2DFB7EE2" w:rsidR="00753010" w:rsidRPr="002F66D8" w:rsidRDefault="00C53768" w:rsidP="002936BA">
      <w:pPr>
        <w:pStyle w:val="style1"/>
      </w:pPr>
      <w:r w:rsidRPr="002F66D8">
        <w:t xml:space="preserve">Il est à préciser que le </w:t>
      </w:r>
      <w:r w:rsidR="00ED5774" w:rsidRPr="002F66D8">
        <w:t>contrat avec le prestataire/vendeur/fournisseur sera</w:t>
      </w:r>
      <w:r w:rsidRPr="002F66D8">
        <w:t xml:space="preserve"> conclu dans les conditions économiques liées au nombre des membres du groupement.</w:t>
      </w:r>
      <w:r w:rsidR="008071A0" w:rsidRPr="002F66D8">
        <w:t xml:space="preserve"> </w:t>
      </w:r>
    </w:p>
    <w:p w14:paraId="0594B7FD" w14:textId="499BB0E7" w:rsidR="008071A0" w:rsidRPr="002F66D8" w:rsidRDefault="008071A0" w:rsidP="002936BA">
      <w:pPr>
        <w:pStyle w:val="style1"/>
      </w:pPr>
    </w:p>
    <w:p w14:paraId="6198D18D" w14:textId="494212E4" w:rsidR="00753010" w:rsidRPr="002F66D8" w:rsidRDefault="00DD3A6D" w:rsidP="007C1EDE">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Cs w:val="24"/>
        </w:rPr>
      </w:pPr>
      <w:r w:rsidRPr="002F66D8">
        <w:rPr>
          <w:rFonts w:ascii="Book Antiqua" w:hAnsi="Book Antiqua"/>
          <w:color w:val="auto"/>
          <w:szCs w:val="24"/>
        </w:rPr>
        <w:t>Rép</w:t>
      </w:r>
      <w:r w:rsidR="007C1EDE" w:rsidRPr="002F66D8">
        <w:rPr>
          <w:rFonts w:ascii="Book Antiqua" w:hAnsi="Book Antiqua"/>
          <w:color w:val="auto"/>
          <w:szCs w:val="24"/>
        </w:rPr>
        <w:t xml:space="preserve">artition des </w:t>
      </w:r>
      <w:r w:rsidRPr="002F66D8">
        <w:rPr>
          <w:rFonts w:ascii="Book Antiqua" w:hAnsi="Book Antiqua"/>
          <w:color w:val="auto"/>
          <w:szCs w:val="24"/>
        </w:rPr>
        <w:t>rôles</w:t>
      </w:r>
      <w:r w:rsidR="007C1EDE" w:rsidRPr="002F66D8">
        <w:rPr>
          <w:rFonts w:ascii="Book Antiqua" w:hAnsi="Book Antiqua"/>
          <w:color w:val="auto"/>
          <w:szCs w:val="24"/>
        </w:rPr>
        <w:t xml:space="preserve"> entre les Parties</w:t>
      </w:r>
    </w:p>
    <w:p w14:paraId="60DD6012" w14:textId="77777777" w:rsidR="007C1EDE" w:rsidRPr="002F66D8" w:rsidRDefault="007C1EDE" w:rsidP="002936BA">
      <w:pPr>
        <w:pStyle w:val="style1"/>
      </w:pPr>
    </w:p>
    <w:p w14:paraId="5DA6A67C" w14:textId="56CB6C0A" w:rsidR="007C1EDE" w:rsidRPr="002F66D8" w:rsidRDefault="007C1EDE" w:rsidP="002936BA">
      <w:pPr>
        <w:pStyle w:val="style1"/>
      </w:pPr>
      <w:r w:rsidRPr="002F66D8">
        <w:t>Les rôles sont répartis comme suit :</w:t>
      </w:r>
    </w:p>
    <w:p w14:paraId="112AC5D5" w14:textId="77777777" w:rsidR="007C1EDE" w:rsidRPr="002F66D8" w:rsidRDefault="007C1EDE" w:rsidP="002936BA">
      <w:pPr>
        <w:pStyle w:val="style1"/>
      </w:pPr>
    </w:p>
    <w:p w14:paraId="30F4284A" w14:textId="0EC99C0E" w:rsidR="007C1EDE" w:rsidRPr="002F66D8" w:rsidRDefault="007C1EDE" w:rsidP="007C1EDE">
      <w:pPr>
        <w:pStyle w:val="style1"/>
        <w:numPr>
          <w:ilvl w:val="0"/>
          <w:numId w:val="6"/>
        </w:numPr>
      </w:pPr>
      <w:r w:rsidRPr="002F66D8">
        <w:t xml:space="preserve">L’entreprise </w:t>
      </w:r>
      <w:r w:rsidRPr="002F66D8">
        <w:rPr>
          <w:highlight w:val="yellow"/>
        </w:rPr>
        <w:t>(nom)</w:t>
      </w:r>
      <w:r w:rsidRPr="002F66D8">
        <w:t xml:space="preserve"> est choisie po</w:t>
      </w:r>
      <w:r w:rsidR="00DF180C" w:rsidRPr="002F66D8">
        <w:t xml:space="preserve">ur représenter le groupement, </w:t>
      </w:r>
      <w:r w:rsidRPr="002F66D8">
        <w:t>négocier</w:t>
      </w:r>
      <w:r w:rsidR="002546DE" w:rsidRPr="002F66D8">
        <w:t xml:space="preserve"> et conclure</w:t>
      </w:r>
      <w:r w:rsidRPr="002F66D8">
        <w:t xml:space="preserve"> le c</w:t>
      </w:r>
      <w:r w:rsidR="00ED5774" w:rsidRPr="002F66D8">
        <w:t xml:space="preserve">ahier </w:t>
      </w:r>
      <w:proofErr w:type="gramStart"/>
      <w:r w:rsidR="00ED5774" w:rsidRPr="002F66D8">
        <w:t>des charge</w:t>
      </w:r>
      <w:proofErr w:type="gramEnd"/>
      <w:r w:rsidR="00ED5774" w:rsidRPr="002F66D8">
        <w:t xml:space="preserve"> et les c</w:t>
      </w:r>
      <w:r w:rsidRPr="002F66D8">
        <w:t>ontra</w:t>
      </w:r>
      <w:r w:rsidR="00DF180C" w:rsidRPr="002F66D8">
        <w:t>t</w:t>
      </w:r>
      <w:r w:rsidR="00ED5774" w:rsidRPr="002F66D8">
        <w:t>s</w:t>
      </w:r>
      <w:r w:rsidR="002546DE" w:rsidRPr="002F66D8">
        <w:t xml:space="preserve"> au nom de chacune des Parties,</w:t>
      </w:r>
      <w:r w:rsidR="00DD3A6D" w:rsidRPr="002F66D8">
        <w:t xml:space="preserve"> </w:t>
      </w:r>
      <w:r w:rsidR="00DF180C" w:rsidRPr="002F66D8">
        <w:t>et reconduire ledit contrat si les Parties le souhaitent.</w:t>
      </w:r>
    </w:p>
    <w:p w14:paraId="72DBFA8F" w14:textId="7C282387" w:rsidR="008071A0" w:rsidRPr="002F66D8" w:rsidRDefault="008071A0" w:rsidP="008071A0">
      <w:pPr>
        <w:pStyle w:val="style1"/>
        <w:ind w:left="720"/>
      </w:pPr>
    </w:p>
    <w:p w14:paraId="3403384F" w14:textId="10F1F56E" w:rsidR="00DF180C" w:rsidRPr="002F66D8" w:rsidRDefault="007C1EDE" w:rsidP="00DF180C">
      <w:pPr>
        <w:pStyle w:val="style1"/>
        <w:numPr>
          <w:ilvl w:val="0"/>
          <w:numId w:val="6"/>
        </w:numPr>
      </w:pPr>
      <w:r w:rsidRPr="002F66D8">
        <w:t>L’entreprise (</w:t>
      </w:r>
      <w:r w:rsidRPr="002F66D8">
        <w:rPr>
          <w:highlight w:val="yellow"/>
        </w:rPr>
        <w:t>nom)</w:t>
      </w:r>
      <w:r w:rsidRPr="002F66D8">
        <w:t xml:space="preserve"> est choisie pour rechercher le meilleur prestataire répondant aux </w:t>
      </w:r>
      <w:r w:rsidR="00AE6802" w:rsidRPr="002F66D8">
        <w:t xml:space="preserve">besoins définis par les Parties, à savoir : </w:t>
      </w:r>
    </w:p>
    <w:p w14:paraId="6328026D" w14:textId="03AEB452" w:rsidR="00AE6802" w:rsidRPr="002F66D8" w:rsidRDefault="00AE6802" w:rsidP="00AE6802">
      <w:pPr>
        <w:pStyle w:val="style1"/>
        <w:ind w:left="720"/>
      </w:pPr>
      <w:r w:rsidRPr="002F66D8">
        <w:t>- effectuer des consultations,</w:t>
      </w:r>
    </w:p>
    <w:p w14:paraId="2D612AAB" w14:textId="55468E2C" w:rsidR="00AE6802" w:rsidRPr="002F66D8" w:rsidRDefault="00AE6802" w:rsidP="00AE6802">
      <w:pPr>
        <w:pStyle w:val="style1"/>
        <w:ind w:left="720"/>
      </w:pPr>
      <w:r w:rsidRPr="002F66D8">
        <w:t xml:space="preserve">- réaliser des études de marché, </w:t>
      </w:r>
    </w:p>
    <w:p w14:paraId="60486B3B" w14:textId="5545ECE5" w:rsidR="00AE6802" w:rsidRPr="002F66D8" w:rsidRDefault="00AE6802" w:rsidP="00AE6802">
      <w:pPr>
        <w:pStyle w:val="style1"/>
        <w:ind w:left="720"/>
      </w:pPr>
      <w:r w:rsidRPr="002F66D8">
        <w:t>- solliciter des avis.</w:t>
      </w:r>
    </w:p>
    <w:p w14:paraId="50C40332" w14:textId="77777777" w:rsidR="00753010" w:rsidRPr="002F66D8" w:rsidRDefault="00753010" w:rsidP="002936BA">
      <w:pPr>
        <w:pStyle w:val="style1"/>
      </w:pPr>
    </w:p>
    <w:p w14:paraId="74681317" w14:textId="7BDD37A1" w:rsidR="005E2018" w:rsidRPr="002F66D8" w:rsidRDefault="005E2018" w:rsidP="005E2018">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Cs w:val="24"/>
        </w:rPr>
      </w:pPr>
      <w:r w:rsidRPr="002F66D8">
        <w:rPr>
          <w:rFonts w:ascii="Book Antiqua" w:hAnsi="Book Antiqua"/>
          <w:color w:val="auto"/>
          <w:szCs w:val="24"/>
        </w:rPr>
        <w:t>Détermination des besoins</w:t>
      </w:r>
    </w:p>
    <w:p w14:paraId="7F7D1009" w14:textId="77777777" w:rsidR="005E2018" w:rsidRPr="002F66D8" w:rsidRDefault="005E2018" w:rsidP="002936BA">
      <w:pPr>
        <w:pStyle w:val="style1"/>
      </w:pPr>
    </w:p>
    <w:p w14:paraId="70AC202F" w14:textId="6404E84C" w:rsidR="005E2018" w:rsidRPr="002F66D8" w:rsidRDefault="005E2018" w:rsidP="002936BA">
      <w:pPr>
        <w:pStyle w:val="style1"/>
      </w:pPr>
      <w:r w:rsidRPr="002F66D8">
        <w:t>Les Parties conviennent de se réunir pour déterminer précisément</w:t>
      </w:r>
      <w:r w:rsidR="007C1EDE" w:rsidRPr="002F66D8">
        <w:t xml:space="preserve"> </w:t>
      </w:r>
      <w:r w:rsidRPr="002F66D8">
        <w:t>leurs besoins avant le lanc</w:t>
      </w:r>
      <w:r w:rsidR="007C1EDE" w:rsidRPr="002F66D8">
        <w:t>ement de la consultation ou de</w:t>
      </w:r>
      <w:r w:rsidRPr="002F66D8">
        <w:t xml:space="preserve"> la recherche informelle du prestataire.</w:t>
      </w:r>
      <w:r w:rsidR="007C1EDE" w:rsidRPr="002F66D8">
        <w:t xml:space="preserve"> </w:t>
      </w:r>
    </w:p>
    <w:p w14:paraId="05761300" w14:textId="77777777" w:rsidR="00DF180C" w:rsidRPr="002F66D8" w:rsidRDefault="00DF180C" w:rsidP="002936BA">
      <w:pPr>
        <w:pStyle w:val="style1"/>
      </w:pPr>
    </w:p>
    <w:p w14:paraId="1DC3A2CC" w14:textId="2960C879" w:rsidR="00DF180C" w:rsidRPr="002F66D8" w:rsidRDefault="00DF180C" w:rsidP="002936BA">
      <w:pPr>
        <w:pStyle w:val="style1"/>
      </w:pPr>
      <w:r w:rsidRPr="002F66D8">
        <w:lastRenderedPageBreak/>
        <w:t xml:space="preserve">A cette occasion, elles définiront les critères de l’achat à savoir : </w:t>
      </w:r>
    </w:p>
    <w:p w14:paraId="7A7659D2" w14:textId="77777777" w:rsidR="00DF180C" w:rsidRPr="002F66D8" w:rsidRDefault="00DF180C" w:rsidP="002936BA">
      <w:pPr>
        <w:pStyle w:val="style1"/>
      </w:pPr>
    </w:p>
    <w:p w14:paraId="00F7951D" w14:textId="2F7CB17A" w:rsidR="00DF180C" w:rsidRPr="002F66D8" w:rsidRDefault="00DF180C" w:rsidP="002936BA">
      <w:pPr>
        <w:pStyle w:val="style1"/>
      </w:pPr>
      <w:r w:rsidRPr="002F66D8">
        <w:t>- les spécifications techniques,</w:t>
      </w:r>
    </w:p>
    <w:p w14:paraId="35203421" w14:textId="7B7C7411" w:rsidR="00DF180C" w:rsidRPr="002F66D8" w:rsidRDefault="00DF180C" w:rsidP="002936BA">
      <w:pPr>
        <w:pStyle w:val="style1"/>
      </w:pPr>
      <w:r w:rsidRPr="002F66D8">
        <w:t>- le prix,</w:t>
      </w:r>
    </w:p>
    <w:p w14:paraId="5DB17258" w14:textId="707DAD74" w:rsidR="00DF180C" w:rsidRPr="002F66D8" w:rsidRDefault="00DF180C" w:rsidP="002936BA">
      <w:pPr>
        <w:pStyle w:val="style1"/>
      </w:pPr>
      <w:r w:rsidRPr="002F66D8">
        <w:t>- les critères sociaux et environnementaux.</w:t>
      </w:r>
    </w:p>
    <w:p w14:paraId="217F56FF" w14:textId="3E01A5C9" w:rsidR="007C1EDE" w:rsidRPr="002F66D8" w:rsidRDefault="007C1EDE" w:rsidP="002936BA">
      <w:pPr>
        <w:pStyle w:val="style1"/>
      </w:pPr>
    </w:p>
    <w:p w14:paraId="6041DF5E" w14:textId="7857D19A" w:rsidR="00C63BF4" w:rsidRPr="002F66D8" w:rsidRDefault="00C63BF4" w:rsidP="002936BA">
      <w:pPr>
        <w:pStyle w:val="style1"/>
      </w:pPr>
      <w:r w:rsidRPr="002F66D8">
        <w:t>En cas de difficulté dans la détermination du critère ou de désaccord sur le prix ou la chose, les Parties s’engagent à organiser une assemblée de groupement présidée par le représentant aux termes desquelles un vote à la majorité simple des voie</w:t>
      </w:r>
      <w:r w:rsidR="002546DE" w:rsidRPr="002F66D8">
        <w:t>s</w:t>
      </w:r>
      <w:r w:rsidRPr="002F66D8">
        <w:t xml:space="preserve"> sera mis en place. </w:t>
      </w:r>
    </w:p>
    <w:p w14:paraId="0859E9AB" w14:textId="77777777" w:rsidR="00C63BF4" w:rsidRPr="002F66D8" w:rsidRDefault="00C63BF4" w:rsidP="002936BA">
      <w:pPr>
        <w:pStyle w:val="style1"/>
      </w:pPr>
    </w:p>
    <w:p w14:paraId="0E96F143" w14:textId="77777777" w:rsidR="00C63BF4" w:rsidRPr="002F66D8" w:rsidRDefault="00C63BF4" w:rsidP="002936BA">
      <w:pPr>
        <w:pStyle w:val="style1"/>
      </w:pPr>
    </w:p>
    <w:p w14:paraId="58D8212D" w14:textId="7C576208" w:rsidR="005E2018" w:rsidRPr="002F66D8" w:rsidRDefault="002546DE" w:rsidP="00524736">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Cs w:val="24"/>
        </w:rPr>
      </w:pPr>
      <w:r w:rsidRPr="002F66D8">
        <w:rPr>
          <w:rFonts w:ascii="Book Antiqua" w:hAnsi="Book Antiqua"/>
          <w:color w:val="auto"/>
          <w:szCs w:val="24"/>
        </w:rPr>
        <w:t xml:space="preserve">Conclusion du cahier des charges </w:t>
      </w:r>
    </w:p>
    <w:p w14:paraId="4F54D0EA" w14:textId="77777777" w:rsidR="00AE6802" w:rsidRPr="002F66D8" w:rsidRDefault="00AE6802" w:rsidP="002936BA">
      <w:pPr>
        <w:pStyle w:val="style1"/>
      </w:pPr>
    </w:p>
    <w:p w14:paraId="2DE35ABE" w14:textId="49D61E8B" w:rsidR="00AE6802" w:rsidRPr="002F66D8" w:rsidRDefault="00AE6802" w:rsidP="002936BA">
      <w:pPr>
        <w:pStyle w:val="style1"/>
      </w:pPr>
      <w:r w:rsidRPr="002F66D8">
        <w:t xml:space="preserve">Une fois les conditions du </w:t>
      </w:r>
      <w:r w:rsidR="002546DE" w:rsidRPr="002F66D8">
        <w:t xml:space="preserve">cahier </w:t>
      </w:r>
      <w:proofErr w:type="gramStart"/>
      <w:r w:rsidR="002546DE" w:rsidRPr="002F66D8">
        <w:t>des charges</w:t>
      </w:r>
      <w:r w:rsidRPr="002F66D8">
        <w:t xml:space="preserve"> négocié</w:t>
      </w:r>
      <w:proofErr w:type="gramEnd"/>
      <w:r w:rsidRPr="002F66D8">
        <w:t>, celui</w:t>
      </w:r>
      <w:r w:rsidR="00DF6A93" w:rsidRPr="002F66D8">
        <w:t xml:space="preserve">-ci sera conclu par le représentant du groupement défini à l’Article 3. </w:t>
      </w:r>
    </w:p>
    <w:p w14:paraId="649A1603" w14:textId="27F586E4" w:rsidR="00DF6A93" w:rsidRPr="002F66D8" w:rsidRDefault="00DF6A93" w:rsidP="002936BA">
      <w:pPr>
        <w:pStyle w:val="style1"/>
      </w:pPr>
    </w:p>
    <w:p w14:paraId="663880DE" w14:textId="156B2C30" w:rsidR="00F7647E" w:rsidRPr="002F66D8" w:rsidRDefault="00F7647E" w:rsidP="002936BA">
      <w:pPr>
        <w:pStyle w:val="style1"/>
      </w:pPr>
      <w:r w:rsidRPr="002F66D8">
        <w:t>Par suite, le Prestataire choisi devra signer avec chacune des Parties membres du groupement un contrat individuel.</w:t>
      </w:r>
    </w:p>
    <w:p w14:paraId="4B8AF18C" w14:textId="77777777" w:rsidR="00C63BF4" w:rsidRPr="002F66D8" w:rsidRDefault="00C63BF4" w:rsidP="002936BA">
      <w:pPr>
        <w:pStyle w:val="style1"/>
      </w:pPr>
    </w:p>
    <w:p w14:paraId="53294500" w14:textId="7AD9C0D6" w:rsidR="00EA6A3E" w:rsidRPr="002F66D8" w:rsidRDefault="00C63BF4" w:rsidP="002936BA">
      <w:pPr>
        <w:pStyle w:val="style1"/>
      </w:pPr>
      <w:r w:rsidRPr="002F66D8">
        <w:t xml:space="preserve">Le groupement ne sera valablement engagé qu’une fois toutes les signatures recueillies. </w:t>
      </w:r>
    </w:p>
    <w:p w14:paraId="2F91BA54" w14:textId="77777777" w:rsidR="00C63BF4" w:rsidRPr="002F66D8" w:rsidRDefault="00C63BF4" w:rsidP="002936BA">
      <w:pPr>
        <w:pStyle w:val="style1"/>
      </w:pPr>
    </w:p>
    <w:p w14:paraId="0394A9DB" w14:textId="3CFF4B9F" w:rsidR="00616AF7" w:rsidRPr="002F66D8" w:rsidRDefault="002546DE" w:rsidP="002936BA">
      <w:pPr>
        <w:pStyle w:val="Corpsdetexte2"/>
        <w:numPr>
          <w:ilvl w:val="0"/>
          <w:numId w:val="1"/>
        </w:numPr>
        <w:pBdr>
          <w:bottom w:val="single" w:sz="4" w:space="1" w:color="auto"/>
        </w:pBdr>
        <w:spacing w:after="0" w:line="400" w:lineRule="atLeast"/>
        <w:jc w:val="both"/>
        <w:rPr>
          <w:rFonts w:ascii="Book Antiqua" w:hAnsi="Book Antiqua" w:cs="Arial"/>
          <w:b/>
          <w:sz w:val="24"/>
          <w:szCs w:val="24"/>
        </w:rPr>
      </w:pPr>
      <w:r w:rsidRPr="002F66D8">
        <w:rPr>
          <w:rFonts w:ascii="Book Antiqua" w:hAnsi="Book Antiqua" w:cs="Arial"/>
          <w:b/>
          <w:sz w:val="24"/>
          <w:szCs w:val="24"/>
        </w:rPr>
        <w:t>Résiliation du C</w:t>
      </w:r>
      <w:r w:rsidR="000E3691" w:rsidRPr="002F66D8">
        <w:rPr>
          <w:rFonts w:ascii="Book Antiqua" w:hAnsi="Book Antiqua" w:cs="Arial"/>
          <w:b/>
          <w:sz w:val="24"/>
          <w:szCs w:val="24"/>
        </w:rPr>
        <w:t xml:space="preserve">ontrat </w:t>
      </w:r>
    </w:p>
    <w:p w14:paraId="7944F3C6" w14:textId="77777777" w:rsidR="00B35B33" w:rsidRPr="002F66D8" w:rsidRDefault="00B35B33" w:rsidP="002936BA">
      <w:pPr>
        <w:pStyle w:val="Corpsdetexte2"/>
        <w:spacing w:after="0" w:line="400" w:lineRule="atLeast"/>
        <w:jc w:val="both"/>
        <w:rPr>
          <w:rFonts w:ascii="Book Antiqua" w:hAnsi="Book Antiqua" w:cs="Arial"/>
          <w:sz w:val="24"/>
          <w:szCs w:val="24"/>
        </w:rPr>
      </w:pPr>
    </w:p>
    <w:p w14:paraId="086EBB8C" w14:textId="3CADC4DA" w:rsidR="00E360D6" w:rsidRPr="002F66D8" w:rsidRDefault="002546DE" w:rsidP="002936BA">
      <w:pPr>
        <w:pStyle w:val="Corpsdetexte2"/>
        <w:spacing w:after="0" w:line="400" w:lineRule="atLeast"/>
        <w:jc w:val="both"/>
        <w:rPr>
          <w:rFonts w:ascii="Book Antiqua" w:hAnsi="Book Antiqua" w:cs="Arial"/>
          <w:sz w:val="24"/>
          <w:szCs w:val="24"/>
        </w:rPr>
      </w:pPr>
      <w:r w:rsidRPr="002F66D8">
        <w:rPr>
          <w:rFonts w:ascii="Book Antiqua" w:hAnsi="Book Antiqua" w:cs="Arial"/>
          <w:sz w:val="24"/>
          <w:szCs w:val="24"/>
        </w:rPr>
        <w:t>Le présent C</w:t>
      </w:r>
      <w:r w:rsidR="00524736" w:rsidRPr="002F66D8">
        <w:rPr>
          <w:rFonts w:ascii="Book Antiqua" w:hAnsi="Book Antiqua" w:cs="Arial"/>
          <w:sz w:val="24"/>
          <w:szCs w:val="24"/>
        </w:rPr>
        <w:t>ontrat</w:t>
      </w:r>
      <w:r w:rsidR="00E360D6" w:rsidRPr="002F66D8">
        <w:rPr>
          <w:rFonts w:ascii="Book Antiqua" w:hAnsi="Book Antiqua" w:cs="Arial"/>
          <w:sz w:val="24"/>
          <w:szCs w:val="24"/>
        </w:rPr>
        <w:t xml:space="preserve"> est constitué pour la conclusion spécifique du contrat </w:t>
      </w:r>
      <w:r w:rsidR="00E360D6" w:rsidRPr="002F66D8">
        <w:rPr>
          <w:rFonts w:ascii="Book Antiqua" w:hAnsi="Book Antiqua" w:cs="Arial"/>
          <w:sz w:val="24"/>
          <w:szCs w:val="24"/>
          <w:highlight w:val="yellow"/>
        </w:rPr>
        <w:t>d’achat de l’objet/la fourniture/la prestation.</w:t>
      </w:r>
    </w:p>
    <w:p w14:paraId="09CA82C6" w14:textId="77777777" w:rsidR="000E3691" w:rsidRPr="002F66D8" w:rsidRDefault="000E3691" w:rsidP="002936BA">
      <w:pPr>
        <w:pStyle w:val="Corpsdetexte2"/>
        <w:spacing w:after="0" w:line="400" w:lineRule="atLeast"/>
        <w:jc w:val="both"/>
        <w:rPr>
          <w:rFonts w:ascii="Book Antiqua" w:hAnsi="Book Antiqua" w:cs="Arial"/>
          <w:sz w:val="24"/>
          <w:szCs w:val="24"/>
        </w:rPr>
      </w:pPr>
    </w:p>
    <w:p w14:paraId="39078BB2" w14:textId="66001251" w:rsidR="000E3691" w:rsidRPr="002F66D8" w:rsidRDefault="002546DE" w:rsidP="002936BA">
      <w:pPr>
        <w:pStyle w:val="Corpsdetexte2"/>
        <w:spacing w:after="0" w:line="400" w:lineRule="atLeast"/>
        <w:jc w:val="both"/>
        <w:rPr>
          <w:rFonts w:ascii="Book Antiqua" w:hAnsi="Book Antiqua" w:cs="Arial"/>
          <w:sz w:val="24"/>
          <w:szCs w:val="24"/>
        </w:rPr>
      </w:pPr>
      <w:r w:rsidRPr="002F66D8">
        <w:rPr>
          <w:rFonts w:ascii="Book Antiqua" w:hAnsi="Book Antiqua" w:cs="Arial"/>
          <w:sz w:val="24"/>
          <w:szCs w:val="24"/>
        </w:rPr>
        <w:t>La durée du C</w:t>
      </w:r>
      <w:r w:rsidR="000E3691" w:rsidRPr="002F66D8">
        <w:rPr>
          <w:rFonts w:ascii="Book Antiqua" w:hAnsi="Book Antiqua" w:cs="Arial"/>
          <w:sz w:val="24"/>
          <w:szCs w:val="24"/>
        </w:rPr>
        <w:t>ontrat étant déterminée à l’article 2, les Parties sont tenues d’exécuter leurs obligations jusqu’à son terme.</w:t>
      </w:r>
    </w:p>
    <w:p w14:paraId="5957E75B" w14:textId="77777777" w:rsidR="00E360D6" w:rsidRPr="002F66D8" w:rsidRDefault="00E360D6" w:rsidP="002936BA">
      <w:pPr>
        <w:pStyle w:val="Corpsdetexte2"/>
        <w:spacing w:after="0" w:line="400" w:lineRule="atLeast"/>
        <w:jc w:val="both"/>
        <w:rPr>
          <w:rFonts w:ascii="Book Antiqua" w:hAnsi="Book Antiqua" w:cs="Arial"/>
          <w:sz w:val="24"/>
          <w:szCs w:val="24"/>
        </w:rPr>
      </w:pPr>
    </w:p>
    <w:p w14:paraId="04FFE3FD" w14:textId="090696FE" w:rsidR="00763989" w:rsidRPr="002F66D8" w:rsidRDefault="00763989" w:rsidP="00751757">
      <w:pPr>
        <w:pStyle w:val="Corpsdetexte2"/>
        <w:keepNext/>
        <w:keepLines/>
        <w:numPr>
          <w:ilvl w:val="0"/>
          <w:numId w:val="1"/>
        </w:numPr>
        <w:pBdr>
          <w:bottom w:val="single" w:sz="4" w:space="1" w:color="auto"/>
        </w:pBdr>
        <w:spacing w:after="0" w:line="400" w:lineRule="atLeast"/>
        <w:jc w:val="both"/>
        <w:rPr>
          <w:rFonts w:ascii="Book Antiqua" w:hAnsi="Book Antiqua" w:cs="Arial"/>
          <w:b/>
          <w:sz w:val="24"/>
          <w:szCs w:val="24"/>
        </w:rPr>
      </w:pPr>
      <w:r w:rsidRPr="002F66D8">
        <w:rPr>
          <w:rFonts w:ascii="Book Antiqua" w:hAnsi="Book Antiqua" w:cs="Arial"/>
          <w:b/>
          <w:sz w:val="24"/>
          <w:szCs w:val="24"/>
        </w:rPr>
        <w:lastRenderedPageBreak/>
        <w:t>Sanction </w:t>
      </w:r>
      <w:r w:rsidR="00AE39F9" w:rsidRPr="002F66D8">
        <w:rPr>
          <w:rFonts w:ascii="Book Antiqua" w:hAnsi="Book Antiqua" w:cs="Arial"/>
          <w:b/>
          <w:sz w:val="24"/>
          <w:szCs w:val="24"/>
        </w:rPr>
        <w:t>et force majeure</w:t>
      </w:r>
    </w:p>
    <w:p w14:paraId="4E9DC1F9" w14:textId="04A5FD30" w:rsidR="00763989" w:rsidRPr="002F66D8" w:rsidRDefault="00763989" w:rsidP="00751757">
      <w:pPr>
        <w:pStyle w:val="Corpsdetexte2"/>
        <w:keepNext/>
        <w:keepLines/>
        <w:spacing w:after="0" w:line="400" w:lineRule="atLeast"/>
        <w:jc w:val="both"/>
        <w:rPr>
          <w:rFonts w:ascii="Book Antiqua" w:hAnsi="Book Antiqua" w:cs="Arial"/>
          <w:sz w:val="24"/>
          <w:szCs w:val="24"/>
        </w:rPr>
      </w:pPr>
    </w:p>
    <w:p w14:paraId="6EEED7A7" w14:textId="43166646" w:rsidR="00C63BF4" w:rsidRPr="002F66D8" w:rsidRDefault="00C63BF4" w:rsidP="00751757">
      <w:pPr>
        <w:pStyle w:val="Corpsdetexte2"/>
        <w:keepNext/>
        <w:keepLines/>
        <w:spacing w:after="0" w:line="400" w:lineRule="atLeast"/>
        <w:jc w:val="both"/>
        <w:rPr>
          <w:rFonts w:ascii="Book Antiqua" w:hAnsi="Book Antiqua" w:cs="Arial"/>
          <w:sz w:val="24"/>
          <w:szCs w:val="24"/>
        </w:rPr>
      </w:pPr>
      <w:r w:rsidRPr="002F66D8">
        <w:rPr>
          <w:rFonts w:ascii="Book Antiqua" w:hAnsi="Book Antiqua" w:cs="Arial"/>
          <w:sz w:val="24"/>
          <w:szCs w:val="24"/>
        </w:rPr>
        <w:t>En cas d’inexécution</w:t>
      </w:r>
      <w:r w:rsidR="002546DE" w:rsidRPr="002F66D8">
        <w:rPr>
          <w:rFonts w:ascii="Book Antiqua" w:hAnsi="Book Antiqua" w:cs="Arial"/>
          <w:sz w:val="24"/>
          <w:szCs w:val="24"/>
        </w:rPr>
        <w:t xml:space="preserve"> contractuelle, le C</w:t>
      </w:r>
      <w:r w:rsidR="00AE39F9" w:rsidRPr="002F66D8">
        <w:rPr>
          <w:rFonts w:ascii="Book Antiqua" w:hAnsi="Book Antiqua" w:cs="Arial"/>
          <w:sz w:val="24"/>
          <w:szCs w:val="24"/>
        </w:rPr>
        <w:t xml:space="preserve">ontrat pourra être résolu par le créancier à ses risques et périls par voie de notification. </w:t>
      </w:r>
    </w:p>
    <w:p w14:paraId="7165AC85" w14:textId="77777777" w:rsidR="002546DE" w:rsidRPr="002F66D8" w:rsidRDefault="002546DE" w:rsidP="002936BA">
      <w:pPr>
        <w:pStyle w:val="Corpsdetexte2"/>
        <w:spacing w:after="0" w:line="400" w:lineRule="atLeast"/>
        <w:jc w:val="both"/>
        <w:rPr>
          <w:rFonts w:ascii="Book Antiqua" w:hAnsi="Book Antiqua" w:cs="Arial"/>
          <w:sz w:val="24"/>
          <w:szCs w:val="24"/>
        </w:rPr>
      </w:pPr>
    </w:p>
    <w:p w14:paraId="3D0CF1E0" w14:textId="55296C8F" w:rsidR="00AE39F9" w:rsidRPr="002F66D8" w:rsidRDefault="00AE39F9" w:rsidP="002936BA">
      <w:pPr>
        <w:pStyle w:val="Corpsdetexte2"/>
        <w:spacing w:after="0" w:line="400" w:lineRule="atLeast"/>
        <w:jc w:val="both"/>
        <w:rPr>
          <w:rFonts w:ascii="Book Antiqua" w:hAnsi="Book Antiqua" w:cs="Arial"/>
          <w:sz w:val="24"/>
          <w:szCs w:val="24"/>
        </w:rPr>
      </w:pPr>
      <w:r w:rsidRPr="002F66D8">
        <w:rPr>
          <w:rFonts w:ascii="Book Antiqua" w:hAnsi="Book Antiqua" w:cs="Arial"/>
          <w:sz w:val="24"/>
          <w:szCs w:val="24"/>
        </w:rPr>
        <w:t xml:space="preserve">Sauf urgence, il devra préalablement mettre en demeure le débiteur défaillant de satisfaire à son engagement dans un délai raisonnable. </w:t>
      </w:r>
    </w:p>
    <w:p w14:paraId="4D5E6EC9" w14:textId="77777777" w:rsidR="002546DE" w:rsidRPr="002F66D8" w:rsidRDefault="002546DE" w:rsidP="002936BA">
      <w:pPr>
        <w:pStyle w:val="Corpsdetexte2"/>
        <w:spacing w:after="0" w:line="400" w:lineRule="atLeast"/>
        <w:jc w:val="both"/>
        <w:rPr>
          <w:rFonts w:ascii="Book Antiqua" w:hAnsi="Book Antiqua" w:cs="Arial"/>
          <w:sz w:val="24"/>
          <w:szCs w:val="24"/>
        </w:rPr>
      </w:pPr>
    </w:p>
    <w:p w14:paraId="08040907" w14:textId="5CDB3529" w:rsidR="00AE39F9" w:rsidRPr="002F66D8" w:rsidRDefault="00AE39F9" w:rsidP="002936BA">
      <w:pPr>
        <w:pStyle w:val="Corpsdetexte2"/>
        <w:spacing w:after="0" w:line="400" w:lineRule="atLeast"/>
        <w:jc w:val="both"/>
        <w:rPr>
          <w:rFonts w:ascii="Book Antiqua" w:hAnsi="Book Antiqua" w:cs="Arial"/>
          <w:sz w:val="24"/>
          <w:szCs w:val="24"/>
        </w:rPr>
      </w:pPr>
      <w:r w:rsidRPr="002F66D8">
        <w:rPr>
          <w:rFonts w:ascii="Book Antiqua" w:hAnsi="Book Antiqua" w:cs="Arial"/>
          <w:sz w:val="24"/>
          <w:szCs w:val="24"/>
        </w:rPr>
        <w:t xml:space="preserve">La mise en demeure </w:t>
      </w:r>
      <w:proofErr w:type="gramStart"/>
      <w:r w:rsidRPr="002F66D8">
        <w:rPr>
          <w:rFonts w:ascii="Book Antiqua" w:hAnsi="Book Antiqua" w:cs="Arial"/>
          <w:sz w:val="24"/>
          <w:szCs w:val="24"/>
        </w:rPr>
        <w:t>mentionne</w:t>
      </w:r>
      <w:proofErr w:type="gramEnd"/>
      <w:r w:rsidRPr="002F66D8">
        <w:rPr>
          <w:rFonts w:ascii="Book Antiqua" w:hAnsi="Book Antiqua" w:cs="Arial"/>
          <w:sz w:val="24"/>
          <w:szCs w:val="24"/>
        </w:rPr>
        <w:t xml:space="preserve"> expressément qu’à défaut pour le débiteur de satisfaire à son obligation, le créancier sera en droit de résoudre le contrat. Lorsque l’inexécution persiste, le créancier notifie au débiteur la résolution du contrat et les raisons qui la motivent. Le débiteur peut à tout moment saisir le juge pour contester la résolution. Le créancier doit alors prouver la gravité de l’inexécution. </w:t>
      </w:r>
    </w:p>
    <w:p w14:paraId="60934A26" w14:textId="757EA057" w:rsidR="00AE39F9" w:rsidRPr="002F66D8" w:rsidRDefault="00AE39F9" w:rsidP="002936BA">
      <w:pPr>
        <w:pStyle w:val="Corpsdetexte2"/>
        <w:spacing w:after="0" w:line="400" w:lineRule="atLeast"/>
        <w:jc w:val="both"/>
        <w:rPr>
          <w:rFonts w:ascii="Book Antiqua" w:hAnsi="Book Antiqua" w:cs="Arial"/>
          <w:sz w:val="24"/>
          <w:szCs w:val="24"/>
        </w:rPr>
      </w:pPr>
    </w:p>
    <w:p w14:paraId="15DA16EE" w14:textId="520E96E4" w:rsidR="00AE39F9" w:rsidRPr="002F66D8" w:rsidRDefault="00AE39F9" w:rsidP="002936BA">
      <w:pPr>
        <w:pStyle w:val="Corpsdetexte2"/>
        <w:spacing w:after="0" w:line="400" w:lineRule="atLeast"/>
        <w:jc w:val="both"/>
        <w:rPr>
          <w:rFonts w:ascii="Book Antiqua" w:hAnsi="Book Antiqua" w:cs="Arial"/>
          <w:sz w:val="24"/>
          <w:szCs w:val="24"/>
        </w:rPr>
      </w:pPr>
      <w:r w:rsidRPr="002F66D8">
        <w:rPr>
          <w:rFonts w:ascii="Book Antiqua" w:hAnsi="Book Antiqua" w:cs="Arial"/>
          <w:sz w:val="24"/>
          <w:szCs w:val="24"/>
        </w:rPr>
        <w:t>Aucune</w:t>
      </w:r>
      <w:r w:rsidR="002546DE" w:rsidRPr="002F66D8">
        <w:rPr>
          <w:rFonts w:ascii="Book Antiqua" w:hAnsi="Book Antiqua" w:cs="Arial"/>
          <w:sz w:val="24"/>
          <w:szCs w:val="24"/>
        </w:rPr>
        <w:t xml:space="preserve"> des P</w:t>
      </w:r>
      <w:r w:rsidRPr="002F66D8">
        <w:rPr>
          <w:rFonts w:ascii="Book Antiqua" w:hAnsi="Book Antiqua" w:cs="Arial"/>
          <w:sz w:val="24"/>
          <w:szCs w:val="24"/>
        </w:rPr>
        <w:t>arties ne sera tenue pour responsable vis-à-vis de l’autre de la non-exécution ou des retards dans l’exécuti</w:t>
      </w:r>
      <w:r w:rsidR="002546DE" w:rsidRPr="002F66D8">
        <w:rPr>
          <w:rFonts w:ascii="Book Antiqua" w:hAnsi="Book Antiqua" w:cs="Arial"/>
          <w:sz w:val="24"/>
          <w:szCs w:val="24"/>
        </w:rPr>
        <w:t>on d’une obligation du présent C</w:t>
      </w:r>
      <w:r w:rsidRPr="002F66D8">
        <w:rPr>
          <w:rFonts w:ascii="Book Antiqua" w:hAnsi="Book Antiqua" w:cs="Arial"/>
          <w:sz w:val="24"/>
          <w:szCs w:val="24"/>
        </w:rPr>
        <w:t>ontrat qui seraient dus au fait de l’autre partie en cas de force majeure.</w:t>
      </w:r>
    </w:p>
    <w:p w14:paraId="552B0DD4" w14:textId="77777777" w:rsidR="00C429CB" w:rsidRPr="002F66D8" w:rsidRDefault="00C429CB" w:rsidP="002936BA">
      <w:pPr>
        <w:pStyle w:val="Corpsdetexte2"/>
        <w:spacing w:after="0" w:line="400" w:lineRule="atLeast"/>
        <w:jc w:val="both"/>
        <w:rPr>
          <w:rFonts w:ascii="Book Antiqua" w:hAnsi="Book Antiqua" w:cs="Arial"/>
          <w:sz w:val="24"/>
          <w:szCs w:val="24"/>
        </w:rPr>
      </w:pPr>
    </w:p>
    <w:p w14:paraId="666E8664" w14:textId="77777777" w:rsidR="00AF3DA2" w:rsidRPr="002F66D8" w:rsidRDefault="00AF3DA2" w:rsidP="002936BA">
      <w:pPr>
        <w:pStyle w:val="Corpsdetexte2"/>
        <w:numPr>
          <w:ilvl w:val="0"/>
          <w:numId w:val="1"/>
        </w:numPr>
        <w:pBdr>
          <w:bottom w:val="single" w:sz="4" w:space="1" w:color="auto"/>
        </w:pBdr>
        <w:spacing w:after="0" w:line="400" w:lineRule="atLeast"/>
        <w:jc w:val="both"/>
        <w:rPr>
          <w:rFonts w:ascii="Book Antiqua" w:hAnsi="Book Antiqua" w:cs="Arial"/>
          <w:b/>
          <w:sz w:val="24"/>
          <w:szCs w:val="24"/>
        </w:rPr>
      </w:pPr>
      <w:r w:rsidRPr="002F66D8">
        <w:rPr>
          <w:rFonts w:ascii="Book Antiqua" w:hAnsi="Book Antiqua" w:cs="Arial"/>
          <w:b/>
          <w:sz w:val="24"/>
          <w:szCs w:val="24"/>
        </w:rPr>
        <w:t>Révision pour imprévision</w:t>
      </w:r>
    </w:p>
    <w:p w14:paraId="39268704" w14:textId="77777777" w:rsidR="00AF3DA2" w:rsidRPr="002F66D8" w:rsidRDefault="00AF3DA2" w:rsidP="002936BA">
      <w:pPr>
        <w:pStyle w:val="style1"/>
        <w:rPr>
          <w:rFonts w:cs="Arial"/>
          <w:b/>
          <w:i/>
        </w:rPr>
      </w:pPr>
    </w:p>
    <w:p w14:paraId="16167262" w14:textId="0359DE7D" w:rsidR="00AF3DA2" w:rsidRPr="002F66D8" w:rsidRDefault="00AF3DA2" w:rsidP="002936BA">
      <w:pPr>
        <w:pStyle w:val="Sansinterligne"/>
        <w:spacing w:line="400" w:lineRule="atLeast"/>
        <w:jc w:val="both"/>
        <w:rPr>
          <w:rFonts w:ascii="Book Antiqua" w:hAnsi="Book Antiqua"/>
          <w:sz w:val="24"/>
          <w:szCs w:val="24"/>
        </w:rPr>
      </w:pPr>
      <w:r w:rsidRPr="002F66D8">
        <w:rPr>
          <w:rFonts w:ascii="Book Antiqua" w:hAnsi="Book Antiqua"/>
          <w:sz w:val="24"/>
          <w:szCs w:val="24"/>
        </w:rPr>
        <w:t>Lors d’un changement de circonstances imprévisibles (</w:t>
      </w:r>
      <w:r w:rsidRPr="002F66D8">
        <w:rPr>
          <w:rFonts w:ascii="Book Antiqua" w:hAnsi="Book Antiqua"/>
          <w:sz w:val="24"/>
          <w:szCs w:val="24"/>
          <w:highlight w:val="yellow"/>
        </w:rPr>
        <w:t>définir les circonstances imprévisibles avec l’autre partie</w:t>
      </w:r>
      <w:r w:rsidRPr="002F66D8">
        <w:rPr>
          <w:rFonts w:ascii="Book Antiqua" w:hAnsi="Book Antiqua"/>
          <w:sz w:val="24"/>
          <w:szCs w:val="24"/>
        </w:rPr>
        <w:t xml:space="preserve">) lors de la conclusion du contrat, ayant un impact sur l’exécution du contrat, conformément à la clause </w:t>
      </w:r>
      <w:r w:rsidR="002546DE" w:rsidRPr="002F66D8">
        <w:rPr>
          <w:rFonts w:ascii="Book Antiqua" w:hAnsi="Book Antiqua"/>
          <w:sz w:val="24"/>
          <w:szCs w:val="24"/>
        </w:rPr>
        <w:t>de rencontre, les P</w:t>
      </w:r>
      <w:r w:rsidRPr="002F66D8">
        <w:rPr>
          <w:rFonts w:ascii="Book Antiqua" w:hAnsi="Book Antiqua"/>
          <w:sz w:val="24"/>
          <w:szCs w:val="24"/>
        </w:rPr>
        <w:t>arties s’engagent à se rencontrer pour évoquer les problèmes liés à ce changement de circonstance,</w:t>
      </w:r>
      <w:r w:rsidR="002546DE" w:rsidRPr="002F66D8">
        <w:rPr>
          <w:rFonts w:ascii="Book Antiqua" w:hAnsi="Book Antiqua"/>
          <w:sz w:val="24"/>
          <w:szCs w:val="24"/>
        </w:rPr>
        <w:t xml:space="preserve"> voire à renégocier le présent C</w:t>
      </w:r>
      <w:r w:rsidRPr="002F66D8">
        <w:rPr>
          <w:rFonts w:ascii="Book Antiqua" w:hAnsi="Book Antiqua"/>
          <w:sz w:val="24"/>
          <w:szCs w:val="24"/>
        </w:rPr>
        <w:t xml:space="preserve">ontrat. Dans le cas où la renégociation est impossible, compte tenu de l’attitude d’une des parties, lesdites parties devront collaborer activement avec (soit un tiers désigné par elles, soit le juge) dans le but de trouver un accord et de poursuivre le présent contrat. </w:t>
      </w:r>
    </w:p>
    <w:p w14:paraId="4D387866" w14:textId="77777777" w:rsidR="002936BA" w:rsidRPr="002F66D8" w:rsidRDefault="002936BA" w:rsidP="002936BA">
      <w:pPr>
        <w:pStyle w:val="Sansinterligne"/>
        <w:spacing w:line="400" w:lineRule="atLeast"/>
        <w:jc w:val="both"/>
        <w:rPr>
          <w:rFonts w:ascii="Book Antiqua" w:hAnsi="Book Antiqua"/>
          <w:sz w:val="24"/>
          <w:szCs w:val="24"/>
        </w:rPr>
      </w:pPr>
    </w:p>
    <w:p w14:paraId="09889024" w14:textId="77777777" w:rsidR="00F216F4" w:rsidRPr="002F66D8" w:rsidRDefault="00F216F4" w:rsidP="002F66D8">
      <w:pPr>
        <w:pStyle w:val="Corpsdetexte2"/>
        <w:keepNext/>
        <w:keepLines/>
        <w:numPr>
          <w:ilvl w:val="0"/>
          <w:numId w:val="1"/>
        </w:numPr>
        <w:pBdr>
          <w:bottom w:val="single" w:sz="4" w:space="0" w:color="auto"/>
        </w:pBdr>
        <w:spacing w:after="0" w:line="400" w:lineRule="atLeast"/>
        <w:jc w:val="both"/>
        <w:rPr>
          <w:rFonts w:ascii="Book Antiqua" w:hAnsi="Book Antiqua" w:cs="Arial"/>
          <w:b/>
          <w:sz w:val="24"/>
          <w:szCs w:val="24"/>
        </w:rPr>
      </w:pPr>
      <w:r w:rsidRPr="002F66D8">
        <w:rPr>
          <w:rFonts w:ascii="Book Antiqua" w:hAnsi="Book Antiqua" w:cs="Arial"/>
          <w:b/>
          <w:sz w:val="24"/>
          <w:szCs w:val="24"/>
        </w:rPr>
        <w:lastRenderedPageBreak/>
        <w:t>Confidentialité</w:t>
      </w:r>
    </w:p>
    <w:p w14:paraId="5A85A749" w14:textId="77777777" w:rsidR="002936BA" w:rsidRPr="002F66D8" w:rsidRDefault="002936BA" w:rsidP="002936BA">
      <w:pPr>
        <w:pStyle w:val="Corpsdetexte3"/>
        <w:keepNext/>
        <w:keepLines/>
        <w:numPr>
          <w:ilvl w:val="12"/>
          <w:numId w:val="0"/>
        </w:numPr>
        <w:autoSpaceDE w:val="0"/>
        <w:autoSpaceDN w:val="0"/>
        <w:spacing w:line="400" w:lineRule="atLeast"/>
        <w:ind w:right="-191"/>
        <w:rPr>
          <w:rFonts w:ascii="Book Antiqua" w:hAnsi="Book Antiqua" w:cs="Arial"/>
          <w:sz w:val="24"/>
          <w:szCs w:val="24"/>
        </w:rPr>
      </w:pPr>
    </w:p>
    <w:p w14:paraId="570E5D04" w14:textId="77777777" w:rsidR="00F216F4" w:rsidRPr="002F66D8" w:rsidRDefault="00F216F4" w:rsidP="002936BA">
      <w:pPr>
        <w:pStyle w:val="Corpsdetexte3"/>
        <w:keepNext/>
        <w:keepLines/>
        <w:numPr>
          <w:ilvl w:val="12"/>
          <w:numId w:val="0"/>
        </w:numPr>
        <w:autoSpaceDE w:val="0"/>
        <w:autoSpaceDN w:val="0"/>
        <w:spacing w:line="400" w:lineRule="atLeast"/>
        <w:ind w:right="-191"/>
        <w:rPr>
          <w:rFonts w:ascii="Book Antiqua" w:hAnsi="Book Antiqua" w:cs="Arial"/>
          <w:sz w:val="24"/>
          <w:szCs w:val="24"/>
        </w:rPr>
      </w:pPr>
      <w:r w:rsidRPr="002F66D8">
        <w:rPr>
          <w:rFonts w:ascii="Book Antiqua" w:hAnsi="Book Antiqua" w:cs="Arial"/>
          <w:sz w:val="24"/>
          <w:szCs w:val="24"/>
        </w:rPr>
        <w:t>Les Parties s’engagent à conserver comme strictement confidentielles toutes les informations transmises dans le cadre de la conclusion et l’exécution du présent contrat, à ne les communiquer à aucun tiers, à ne les utiliser ni directement ni indirectement à toute autre fin que celle de la bonne exécution du contrat et à ne les communiquer qu’à leurs salariés et aux salariés de toute Société Affiliée de l’une des Parties impliquée dans la conclusion ou l’exécution du présent contrat, et pour lesquels chaque Partie se porte fort du respect de la confidentialité de leur part.</w:t>
      </w:r>
    </w:p>
    <w:p w14:paraId="5D13352C" w14:textId="77777777" w:rsidR="00F216F4" w:rsidRPr="002F66D8" w:rsidRDefault="00F216F4" w:rsidP="002936BA">
      <w:pPr>
        <w:spacing w:line="400" w:lineRule="atLeast"/>
        <w:ind w:right="-191"/>
        <w:jc w:val="both"/>
        <w:rPr>
          <w:rFonts w:ascii="Book Antiqua" w:hAnsi="Book Antiqua" w:cs="Arial"/>
          <w:sz w:val="24"/>
          <w:szCs w:val="24"/>
        </w:rPr>
      </w:pPr>
    </w:p>
    <w:p w14:paraId="44EBC734" w14:textId="77777777" w:rsidR="00F216F4" w:rsidRPr="002F66D8" w:rsidRDefault="00F216F4" w:rsidP="002936BA">
      <w:pPr>
        <w:keepLines/>
        <w:spacing w:line="400" w:lineRule="atLeast"/>
        <w:ind w:right="-193"/>
        <w:jc w:val="both"/>
        <w:rPr>
          <w:rFonts w:ascii="Book Antiqua" w:hAnsi="Book Antiqua" w:cs="Arial"/>
          <w:sz w:val="24"/>
          <w:szCs w:val="24"/>
        </w:rPr>
      </w:pPr>
      <w:r w:rsidRPr="002F66D8">
        <w:rPr>
          <w:rFonts w:ascii="Book Antiqua" w:hAnsi="Book Antiqua" w:cs="Arial"/>
          <w:sz w:val="24"/>
          <w:szCs w:val="24"/>
        </w:rPr>
        <w:t>Le présent engagement s’applique à toute information, de quelque nature que ce soit, échangée entre les Parties ou dont elles auraient connaissance à l’occasion de l’exécution du présent contrat.</w:t>
      </w:r>
    </w:p>
    <w:p w14:paraId="2445F726" w14:textId="77777777" w:rsidR="00F216F4" w:rsidRPr="002F66D8" w:rsidRDefault="00F216F4" w:rsidP="002936BA">
      <w:pPr>
        <w:spacing w:line="400" w:lineRule="atLeast"/>
        <w:ind w:right="-191"/>
        <w:jc w:val="both"/>
        <w:rPr>
          <w:rFonts w:ascii="Book Antiqua" w:hAnsi="Book Antiqua" w:cs="Arial"/>
          <w:sz w:val="24"/>
          <w:szCs w:val="24"/>
        </w:rPr>
      </w:pPr>
    </w:p>
    <w:p w14:paraId="56FC7684" w14:textId="1B379BD6" w:rsidR="00AD504D" w:rsidRPr="00751757" w:rsidRDefault="00F216F4" w:rsidP="00751757">
      <w:pPr>
        <w:keepNext/>
        <w:keepLines/>
        <w:widowControl/>
        <w:spacing w:line="400" w:lineRule="atLeast"/>
        <w:ind w:right="-193"/>
        <w:jc w:val="both"/>
        <w:rPr>
          <w:rFonts w:ascii="Book Antiqua" w:hAnsi="Book Antiqua" w:cs="Arial"/>
          <w:sz w:val="24"/>
          <w:szCs w:val="24"/>
        </w:rPr>
      </w:pPr>
      <w:r w:rsidRPr="002F66D8">
        <w:rPr>
          <w:rFonts w:ascii="Book Antiqua" w:hAnsi="Book Antiqua" w:cs="Arial"/>
          <w:sz w:val="24"/>
          <w:szCs w:val="24"/>
        </w:rPr>
        <w:t xml:space="preserve">Cet engagement de confidentialité restera en vigueur cinq (5) ans après la fin du contrat pour quelque cause que ce soit. </w:t>
      </w:r>
    </w:p>
    <w:p w14:paraId="1B7AC8E0" w14:textId="77777777" w:rsidR="00F216F4" w:rsidRPr="002F66D8" w:rsidRDefault="00F216F4" w:rsidP="002936BA">
      <w:pPr>
        <w:pStyle w:val="Retraitcorpsdetexte1"/>
        <w:spacing w:line="400" w:lineRule="atLeast"/>
        <w:ind w:left="0" w:firstLine="0"/>
        <w:rPr>
          <w:rFonts w:ascii="Book Antiqua" w:hAnsi="Book Antiqua"/>
          <w:sz w:val="24"/>
          <w:szCs w:val="24"/>
        </w:rPr>
      </w:pPr>
    </w:p>
    <w:p w14:paraId="50790653" w14:textId="77777777" w:rsidR="00F216F4" w:rsidRPr="002F66D8" w:rsidRDefault="00F216F4" w:rsidP="002936BA">
      <w:pPr>
        <w:pStyle w:val="Corpsdetexte2"/>
        <w:keepNext/>
        <w:keepLines/>
        <w:numPr>
          <w:ilvl w:val="0"/>
          <w:numId w:val="1"/>
        </w:numPr>
        <w:pBdr>
          <w:bottom w:val="single" w:sz="4" w:space="1" w:color="auto"/>
        </w:pBdr>
        <w:spacing w:after="0" w:line="400" w:lineRule="atLeast"/>
        <w:jc w:val="both"/>
        <w:rPr>
          <w:rFonts w:ascii="Book Antiqua" w:hAnsi="Book Antiqua"/>
          <w:sz w:val="24"/>
          <w:szCs w:val="24"/>
        </w:rPr>
      </w:pPr>
      <w:r w:rsidRPr="002F66D8">
        <w:rPr>
          <w:rFonts w:ascii="Book Antiqua" w:hAnsi="Book Antiqua" w:cs="Arial"/>
          <w:b/>
          <w:sz w:val="24"/>
          <w:szCs w:val="24"/>
        </w:rPr>
        <w:t>Loi applicable et attribution de juridiction</w:t>
      </w:r>
    </w:p>
    <w:p w14:paraId="4DF48CE5" w14:textId="77777777" w:rsidR="00F216F4" w:rsidRPr="002F66D8" w:rsidRDefault="00F216F4" w:rsidP="002936BA">
      <w:pPr>
        <w:pStyle w:val="style1"/>
      </w:pPr>
    </w:p>
    <w:p w14:paraId="329CB0CD" w14:textId="4358C835" w:rsidR="00F216F4" w:rsidRPr="002F66D8" w:rsidRDefault="002F66D8" w:rsidP="002936BA">
      <w:pPr>
        <w:pStyle w:val="style1"/>
      </w:pPr>
      <w:r w:rsidRPr="002F66D8">
        <w:t>Le C</w:t>
      </w:r>
      <w:r w:rsidR="00F216F4" w:rsidRPr="002F66D8">
        <w:t>ontrat est soumis à la loi française.</w:t>
      </w:r>
    </w:p>
    <w:p w14:paraId="2C8FA41F" w14:textId="77777777" w:rsidR="002936BA" w:rsidRPr="002F66D8" w:rsidRDefault="002936BA" w:rsidP="002936BA">
      <w:pPr>
        <w:pStyle w:val="style1"/>
      </w:pPr>
    </w:p>
    <w:p w14:paraId="40376C22" w14:textId="77777777" w:rsidR="00F216F4" w:rsidRPr="002F66D8" w:rsidRDefault="00F216F4" w:rsidP="002936BA">
      <w:pPr>
        <w:pStyle w:val="Corpsdetexte21"/>
        <w:spacing w:line="400" w:lineRule="atLeast"/>
        <w:ind w:left="0" w:firstLine="0"/>
        <w:rPr>
          <w:rFonts w:ascii="Book Antiqua" w:hAnsi="Book Antiqua"/>
          <w:sz w:val="24"/>
          <w:szCs w:val="24"/>
        </w:rPr>
      </w:pPr>
      <w:r w:rsidRPr="002F66D8">
        <w:rPr>
          <w:rFonts w:ascii="Book Antiqua" w:hAnsi="Book Antiqua"/>
          <w:sz w:val="24"/>
          <w:szCs w:val="24"/>
        </w:rPr>
        <w:t>Les Parties s'efforceront de régler à l'amiable tout différend survenant entre elles relatif à l'existence, la validité, l'exécution ou l'interprétation du présent Contrat ou de l'une des obligations qui en résultent.</w:t>
      </w:r>
    </w:p>
    <w:p w14:paraId="293C2F04" w14:textId="77777777" w:rsidR="00F216F4" w:rsidRPr="002F66D8" w:rsidRDefault="00F216F4" w:rsidP="002936BA">
      <w:pPr>
        <w:pStyle w:val="Corpsdetexte21"/>
        <w:spacing w:line="400" w:lineRule="atLeast"/>
        <w:rPr>
          <w:rFonts w:ascii="Book Antiqua" w:hAnsi="Book Antiqua"/>
          <w:sz w:val="24"/>
          <w:szCs w:val="24"/>
        </w:rPr>
      </w:pPr>
    </w:p>
    <w:p w14:paraId="04E47E0E" w14:textId="06266522" w:rsidR="00F216F4" w:rsidRPr="002F66D8" w:rsidRDefault="00F216F4" w:rsidP="002936BA">
      <w:pPr>
        <w:pStyle w:val="Normalcentr"/>
        <w:spacing w:line="400" w:lineRule="atLeast"/>
        <w:ind w:left="0" w:firstLine="0"/>
        <w:rPr>
          <w:rFonts w:ascii="Book Antiqua" w:hAnsi="Book Antiqua"/>
          <w:sz w:val="24"/>
          <w:szCs w:val="24"/>
        </w:rPr>
      </w:pPr>
      <w:bookmarkStart w:id="0" w:name="_Toc148871877"/>
      <w:r w:rsidRPr="002F66D8">
        <w:rPr>
          <w:rFonts w:ascii="Book Antiqua" w:hAnsi="Book Antiqua"/>
          <w:sz w:val="24"/>
          <w:szCs w:val="24"/>
        </w:rPr>
        <w:t>En cas d'échec d'une telle tentative de règlement amiable, le tribunal de</w:t>
      </w:r>
      <w:r w:rsidR="00C429CB" w:rsidRPr="002F66D8">
        <w:rPr>
          <w:rFonts w:ascii="Book Antiqua" w:hAnsi="Book Antiqua"/>
          <w:sz w:val="24"/>
          <w:szCs w:val="24"/>
        </w:rPr>
        <w:t xml:space="preserve"> Grande Instance de Grasse </w:t>
      </w:r>
      <w:r w:rsidRPr="002F66D8">
        <w:rPr>
          <w:rFonts w:ascii="Book Antiqua" w:hAnsi="Book Antiqua"/>
          <w:sz w:val="24"/>
          <w:szCs w:val="24"/>
        </w:rPr>
        <w:t>sera seul compétent à l’exclusion de toute autre juridiction y compris en cas d’appel en garantie, pluralité de défendeurs ou d’action en référé.</w:t>
      </w:r>
      <w:bookmarkEnd w:id="0"/>
    </w:p>
    <w:p w14:paraId="4CC48B25" w14:textId="77777777" w:rsidR="00F216F4" w:rsidRPr="002F66D8" w:rsidRDefault="00F216F4" w:rsidP="002936BA">
      <w:pPr>
        <w:pStyle w:val="Normalcentr"/>
        <w:spacing w:line="400" w:lineRule="atLeast"/>
        <w:ind w:left="0" w:firstLine="0"/>
        <w:rPr>
          <w:rFonts w:ascii="Book Antiqua" w:hAnsi="Book Antiqua" w:cs="Arial"/>
          <w:sz w:val="24"/>
          <w:szCs w:val="24"/>
        </w:rPr>
      </w:pPr>
    </w:p>
    <w:p w14:paraId="2B1ADCCA" w14:textId="77777777" w:rsidR="00F216F4" w:rsidRPr="002F66D8" w:rsidRDefault="00F216F4" w:rsidP="002936BA">
      <w:pPr>
        <w:pStyle w:val="style1"/>
      </w:pPr>
    </w:p>
    <w:p w14:paraId="4094FCC3" w14:textId="77777777" w:rsidR="00F216F4" w:rsidRPr="002F66D8" w:rsidRDefault="00F216F4" w:rsidP="002936BA">
      <w:pPr>
        <w:pStyle w:val="style1"/>
      </w:pPr>
      <w:r w:rsidRPr="002F66D8">
        <w:t xml:space="preserve">Fait à </w:t>
      </w:r>
      <w:proofErr w:type="gramStart"/>
      <w:r w:rsidRPr="002F66D8">
        <w:t>(.)  en</w:t>
      </w:r>
      <w:proofErr w:type="gramEnd"/>
      <w:r w:rsidRPr="002F66D8">
        <w:t xml:space="preserve"> deux exemplaires,</w:t>
      </w:r>
    </w:p>
    <w:p w14:paraId="2EB19457" w14:textId="77777777" w:rsidR="00F216F4" w:rsidRPr="002F66D8" w:rsidRDefault="00F216F4" w:rsidP="002936BA">
      <w:pPr>
        <w:pStyle w:val="style1"/>
      </w:pPr>
      <w:r w:rsidRPr="002F66D8">
        <w:t>Le …………………………………</w:t>
      </w:r>
    </w:p>
    <w:p w14:paraId="6D949CBA" w14:textId="77777777" w:rsidR="00F216F4" w:rsidRPr="002F66D8" w:rsidRDefault="00F216F4" w:rsidP="002936BA">
      <w:pPr>
        <w:pStyle w:val="style1"/>
      </w:pPr>
    </w:p>
    <w:p w14:paraId="3CE20C04" w14:textId="07939712" w:rsidR="00095128" w:rsidRPr="002F66D8" w:rsidRDefault="00F216F4" w:rsidP="002936BA">
      <w:pPr>
        <w:pStyle w:val="style1"/>
      </w:pPr>
      <w:bookmarkStart w:id="1" w:name="_GoBack"/>
      <w:bookmarkEnd w:id="1"/>
      <w:r w:rsidRPr="002F66D8">
        <w:t>Pour</w:t>
      </w:r>
      <w:r w:rsidRPr="002F66D8">
        <w:tab/>
      </w:r>
      <w:r w:rsidRPr="002F66D8">
        <w:tab/>
      </w:r>
      <w:r w:rsidRPr="002F66D8">
        <w:tab/>
      </w:r>
      <w:r w:rsidRPr="002F66D8">
        <w:tab/>
      </w:r>
      <w:r w:rsidRPr="002F66D8">
        <w:tab/>
        <w:t xml:space="preserve">Pour </w:t>
      </w:r>
    </w:p>
    <w:sectPr w:rsidR="00095128" w:rsidRPr="002F66D8" w:rsidSect="000951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07FD6" w14:textId="77777777" w:rsidR="00E46C39" w:rsidRDefault="00E46C39">
      <w:r>
        <w:separator/>
      </w:r>
    </w:p>
  </w:endnote>
  <w:endnote w:type="continuationSeparator" w:id="0">
    <w:p w14:paraId="67CF0C48" w14:textId="77777777" w:rsidR="00E46C39" w:rsidRDefault="00E4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06AF4B" w14:textId="77777777" w:rsidR="00095128" w:rsidRDefault="001375C2">
    <w:pPr>
      <w:pStyle w:val="Pieddepage"/>
      <w:framePr w:wrap="around" w:vAnchor="text" w:hAnchor="margin" w:xAlign="right" w:y="1"/>
      <w:rPr>
        <w:rStyle w:val="Numrodepage"/>
        <w:sz w:val="20"/>
      </w:rPr>
    </w:pPr>
    <w:r>
      <w:rPr>
        <w:rStyle w:val="Numrodepage"/>
      </w:rPr>
      <w:fldChar w:fldCharType="begin"/>
    </w:r>
    <w:r w:rsidR="00A11C14">
      <w:rPr>
        <w:rStyle w:val="Numrodepage"/>
      </w:rPr>
      <w:instrText>PAGE</w:instrText>
    </w:r>
    <w:r>
      <w:rPr>
        <w:rStyle w:val="Numrodepage"/>
      </w:rPr>
      <w:instrText xml:space="preserve">  </w:instrText>
    </w:r>
    <w:r>
      <w:rPr>
        <w:rStyle w:val="Numrodepage"/>
      </w:rPr>
      <w:fldChar w:fldCharType="end"/>
    </w:r>
  </w:p>
  <w:p w14:paraId="037F7DF5" w14:textId="77777777" w:rsidR="00095128" w:rsidRDefault="0009512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CCA162" w14:textId="77777777" w:rsidR="001C2C2D" w:rsidRPr="001C2C2D" w:rsidRDefault="001C2C2D" w:rsidP="001C2C2D">
    <w:pPr>
      <w:widowControl/>
      <w:jc w:val="center"/>
      <w:rPr>
        <w:rFonts w:ascii="Book Antiqua" w:hAnsi="Book Antiqua"/>
        <w:color w:val="000000" w:themeColor="text1"/>
        <w:sz w:val="16"/>
        <w:szCs w:val="16"/>
      </w:rPr>
    </w:pPr>
  </w:p>
  <w:p w14:paraId="76BBD82A" w14:textId="77777777" w:rsidR="001C2C2D" w:rsidRPr="001C2C2D" w:rsidRDefault="001C2C2D" w:rsidP="001C2C2D">
    <w:pPr>
      <w:widowControl/>
      <w:jc w:val="center"/>
      <w:rPr>
        <w:rFonts w:ascii="Book Antiqua" w:hAnsi="Book Antiqua"/>
        <w:color w:val="000000" w:themeColor="text1"/>
        <w:sz w:val="16"/>
        <w:szCs w:val="16"/>
      </w:rPr>
    </w:pPr>
    <w:r w:rsidRPr="001C2C2D">
      <w:rPr>
        <w:rFonts w:ascii="Book Antiqua" w:hAnsi="Book Antiqua"/>
        <w:color w:val="000000" w:themeColor="text1"/>
        <w:sz w:val="16"/>
        <w:szCs w:val="16"/>
      </w:rPr>
      <w:t xml:space="preserve">Ce document est un contrat type (version mars 2019) réalisé par : </w:t>
    </w:r>
  </w:p>
  <w:p w14:paraId="4ADA58D5" w14:textId="1F60C017" w:rsidR="001C2C2D" w:rsidRPr="001C2C2D" w:rsidRDefault="001C2C2D" w:rsidP="001C2C2D">
    <w:pPr>
      <w:widowControl/>
      <w:jc w:val="center"/>
      <w:rPr>
        <w:rFonts w:ascii="Book Antiqua" w:hAnsi="Book Antiqua"/>
        <w:color w:val="4472C4" w:themeColor="accent1"/>
        <w:sz w:val="16"/>
        <w:szCs w:val="16"/>
      </w:rPr>
    </w:pPr>
    <w:r w:rsidRPr="001C2C2D">
      <w:rPr>
        <w:rFonts w:ascii="Book Antiqua" w:hAnsi="Book Antiqua"/>
        <w:color w:val="4472C4" w:themeColor="accent1"/>
        <w:sz w:val="16"/>
        <w:szCs w:val="16"/>
      </w:rPr>
      <w:t xml:space="preserve">Maîtres Héloïse AUBRET, Gaëlle LECOINTE et </w:t>
    </w:r>
    <w:proofErr w:type="spellStart"/>
    <w:r w:rsidRPr="001C2C2D">
      <w:rPr>
        <w:rFonts w:ascii="Book Antiqua" w:hAnsi="Book Antiqua"/>
        <w:color w:val="4472C4" w:themeColor="accent1"/>
        <w:sz w:val="16"/>
        <w:szCs w:val="16"/>
      </w:rPr>
      <w:t>Tiphanie</w:t>
    </w:r>
    <w:proofErr w:type="spellEnd"/>
    <w:r w:rsidRPr="001C2C2D">
      <w:rPr>
        <w:rFonts w:ascii="Book Antiqua" w:hAnsi="Book Antiqua"/>
        <w:color w:val="4472C4" w:themeColor="accent1"/>
        <w:sz w:val="16"/>
        <w:szCs w:val="16"/>
      </w:rPr>
      <w:t xml:space="preserve"> PEDRO, Avocats inscrits au Barreau de Grasse. </w:t>
    </w:r>
  </w:p>
  <w:p w14:paraId="461A369A" w14:textId="5E582622" w:rsidR="00095128" w:rsidRPr="001C2C2D" w:rsidRDefault="001C2C2D" w:rsidP="001C2C2D">
    <w:pPr>
      <w:widowControl/>
      <w:jc w:val="center"/>
      <w:rPr>
        <w:rFonts w:ascii="Book Antiqua" w:hAnsi="Book Antiqua"/>
        <w:b/>
        <w:sz w:val="16"/>
        <w:szCs w:val="16"/>
        <w:u w:val="single"/>
      </w:rPr>
    </w:pPr>
    <w:r w:rsidRPr="001C2C2D">
      <w:rPr>
        <w:rFonts w:ascii="Book Antiqua" w:hAnsi="Book Antiqua"/>
        <w:b/>
        <w:color w:val="000000"/>
        <w:sz w:val="16"/>
        <w:szCs w:val="16"/>
        <w:u w:val="single"/>
      </w:rPr>
      <w:t>Il doit impérativement être adapté au cas d’espèce.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271F85" w14:textId="77777777" w:rsidR="00095128" w:rsidRDefault="001375C2">
    <w:pPr>
      <w:pStyle w:val="Pieddepage"/>
      <w:ind w:left="7200" w:firstLine="720"/>
      <w:jc w:val="center"/>
    </w:pPr>
    <w:r>
      <w:rPr>
        <w:rStyle w:val="Numrodepage"/>
      </w:rPr>
      <w:fldChar w:fldCharType="begin"/>
    </w:r>
    <w:r>
      <w:rPr>
        <w:rStyle w:val="Numrodepage"/>
      </w:rPr>
      <w:instrText xml:space="preserve"> </w:instrText>
    </w:r>
    <w:r w:rsidR="00A11C14">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w:instrText>
    </w:r>
    <w:r w:rsidR="00A11C14">
      <w:rPr>
        <w:rStyle w:val="Numrodepage"/>
      </w:rPr>
      <w:instrText>NUMPAGES</w:instrText>
    </w:r>
    <w:r>
      <w:rPr>
        <w:rStyle w:val="Numrodepage"/>
      </w:rPr>
      <w:instrText xml:space="preserve"> </w:instrText>
    </w:r>
    <w:r>
      <w:rPr>
        <w:rStyle w:val="Numrodepage"/>
      </w:rPr>
      <w:fldChar w:fldCharType="separate"/>
    </w:r>
    <w:ins w:id="2" w:author="Heloise Aubret" w:date="2015-11-17T18:31:00Z">
      <w:r>
        <w:rPr>
          <w:rStyle w:val="Numrodepage"/>
          <w:noProof/>
        </w:rPr>
        <w:t>22</w:t>
      </w:r>
    </w:ins>
    <w:del w:id="3" w:author="Heloise Aubret" w:date="2015-11-13T18:24:00Z">
      <w:r w:rsidDel="00D23FEE">
        <w:rPr>
          <w:rStyle w:val="Numrodepage"/>
          <w:noProof/>
        </w:rPr>
        <w:delText>21</w:delText>
      </w:r>
    </w:del>
    <w:r>
      <w:rPr>
        <w:rStyle w:val="Numrodepag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28FE5" w14:textId="77777777" w:rsidR="00E46C39" w:rsidRDefault="00E46C39">
      <w:r>
        <w:separator/>
      </w:r>
    </w:p>
  </w:footnote>
  <w:footnote w:type="continuationSeparator" w:id="0">
    <w:p w14:paraId="554E9ED3" w14:textId="77777777" w:rsidR="00E46C39" w:rsidRDefault="00E46C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AFF707" w14:textId="4216DDFE" w:rsidR="00095128" w:rsidRDefault="00E46C39">
    <w:pPr>
      <w:pStyle w:val="En-tte"/>
    </w:pPr>
    <w:r>
      <w:rPr>
        <w:noProof/>
      </w:rPr>
      <w:pict w14:anchorId="24495070">
        <v:shapetype id="_x0000_t202" coordsize="21600,21600" o:spt="202" path="m0,0l0,21600,21600,21600,21600,0xe">
          <v:stroke joinstyle="miter"/>
          <v:path gradientshapeok="t" o:connecttype="rect"/>
        </v:shapetype>
        <v:shape id="PowerPlusWaterMarkObject16399340" o:spid="_x0000_s2053" type="#_x0000_t202" alt="" style="position:absolute;margin-left:0;margin-top:0;width:497.4pt;height:142.1pt;rotation:315;z-index:-251656192;visibility:visible;mso-wrap-style:square;mso-wrap-edited:f;mso-width-percent:0;mso-height-percent:0;mso-position-horizontal:center;mso-position-horizontal-relative:margin;mso-position-vertical:center;mso-position-vertical-relative:margin;mso-width-percent:0;mso-height-percent:0;v-text-anchor:top" o:allowincell="f" filled="f" stroked="f">
          <v:stroke joinstyle="round"/>
          <o:lock v:ext="edit" rotation="t" aspectratio="t" verticies="t" adjusthandles="t" grouping="t" shapetype="t"/>
          <v:textbox>
            <w:txbxContent>
              <w:p w14:paraId="0F3CEFC4" w14:textId="77777777" w:rsidR="00095128" w:rsidRDefault="001375C2" w:rsidP="0009512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851620" w14:textId="1BE883D9" w:rsidR="00095128" w:rsidRDefault="00E46C39" w:rsidP="00095128">
    <w:pPr>
      <w:pStyle w:val="En-tte"/>
      <w:tabs>
        <w:tab w:val="clear" w:pos="4536"/>
        <w:tab w:val="clear" w:pos="9072"/>
        <w:tab w:val="left" w:pos="5520"/>
      </w:tabs>
    </w:pPr>
    <w:r>
      <w:rPr>
        <w:noProof/>
      </w:rPr>
      <w:pict w14:anchorId="2643713A">
        <v:shapetype id="_x0000_t202" coordsize="21600,21600" o:spt="202" path="m0,0l0,21600,21600,21600,21600,0xe">
          <v:stroke joinstyle="miter"/>
          <v:path gradientshapeok="t" o:connecttype="rect"/>
        </v:shapetype>
        <v:shape id="PowerPlusWaterMarkObject16399341" o:spid="_x0000_s2051" type="#_x0000_t202" alt="" style="position:absolute;margin-left:0;margin-top:0;width:497.4pt;height:142.1pt;rotation:315;z-index:-251655168;visibility:visible;mso-wrap-style:square;mso-wrap-edited:f;mso-width-percent:0;mso-height-percent:0;mso-position-horizontal:center;mso-position-horizontal-relative:margin;mso-position-vertical:center;mso-position-vertical-relative:margin;mso-width-percent:0;mso-height-percent:0;v-text-anchor:top" o:allowincell="f" filled="f" stroked="f">
          <v:stroke joinstyle="round"/>
          <o:lock v:ext="edit" rotation="t" aspectratio="t" verticies="t" adjusthandles="t" grouping="t" shapetype="t"/>
          <v:textbox>
            <w:txbxContent>
              <w:p w14:paraId="7BE1DBD4" w14:textId="77777777" w:rsidR="00095128" w:rsidRDefault="001375C2" w:rsidP="0009512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238359" w14:textId="024F4207" w:rsidR="00095128" w:rsidRDefault="00E46C39">
    <w:pPr>
      <w:pStyle w:val="En-tte"/>
    </w:pPr>
    <w:r>
      <w:rPr>
        <w:noProof/>
      </w:rPr>
      <w:pict w14:anchorId="48EDF6AB">
        <v:shapetype id="_x0000_t202" coordsize="21600,21600" o:spt="202" path="m0,0l0,21600,21600,21600,21600,0xe">
          <v:stroke joinstyle="miter"/>
          <v:path gradientshapeok="t" o:connecttype="rect"/>
        </v:shapetype>
        <v:shape id="PowerPlusWaterMarkObject16399339" o:spid="_x0000_s2049" type="#_x0000_t202" alt="" style="position:absolute;margin-left:0;margin-top:0;width:497.4pt;height:142.1pt;rotation:315;z-index:-251657216;visibility:visible;mso-wrap-style:square;mso-wrap-edited:f;mso-width-percent:0;mso-height-percent:0;mso-position-horizontal:center;mso-position-horizontal-relative:margin;mso-position-vertical:center;mso-position-vertical-relative:margin;mso-width-percent:0;mso-height-percent:0;v-text-anchor:top" o:allowincell="f" filled="f" stroked="f">
          <v:stroke joinstyle="round"/>
          <o:lock v:ext="edit" rotation="t" aspectratio="t" verticies="t" adjusthandles="t" grouping="t" shapetype="t"/>
          <v:textbox>
            <w:txbxContent>
              <w:p w14:paraId="07333EC0" w14:textId="77777777" w:rsidR="00095128" w:rsidRDefault="001375C2" w:rsidP="0009512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112"/>
    <w:multiLevelType w:val="hybridMultilevel"/>
    <w:tmpl w:val="7F28C9C8"/>
    <w:lvl w:ilvl="0" w:tplc="A566A214">
      <w:numFmt w:val="bullet"/>
      <w:lvlText w:val="-"/>
      <w:lvlJc w:val="left"/>
      <w:pPr>
        <w:ind w:left="720" w:hanging="360"/>
      </w:pPr>
      <w:rPr>
        <w:rFonts w:ascii="Book Antiqua" w:eastAsia="Times New Roman" w:hAnsi="Book Antiqu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844D30"/>
    <w:multiLevelType w:val="hybridMultilevel"/>
    <w:tmpl w:val="499AF5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112EF6"/>
    <w:multiLevelType w:val="hybridMultilevel"/>
    <w:tmpl w:val="C1F44D0E"/>
    <w:lvl w:ilvl="0" w:tplc="182228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EF52ADF"/>
    <w:multiLevelType w:val="hybridMultilevel"/>
    <w:tmpl w:val="1C22BFD2"/>
    <w:lvl w:ilvl="0" w:tplc="A888F322">
      <w:start w:val="12"/>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F15308"/>
    <w:multiLevelType w:val="multilevel"/>
    <w:tmpl w:val="6568AF4A"/>
    <w:lvl w:ilvl="0">
      <w:start w:val="1"/>
      <w:numFmt w:val="decimal"/>
      <w:lvlText w:val="%1."/>
      <w:legacy w:legacy="1" w:legacySpace="120" w:legacyIndent="360"/>
      <w:lvlJc w:val="left"/>
      <w:pPr>
        <w:ind w:left="502" w:hanging="360"/>
      </w:pPr>
      <w:rPr>
        <w:rFonts w:ascii="Book Antiqua" w:hAnsi="Book Antiqua" w:cs="Times New Roman" w:hint="default"/>
        <w:b/>
        <w:sz w:val="24"/>
        <w:szCs w:val="24"/>
      </w:rPr>
    </w:lvl>
    <w:lvl w:ilvl="1">
      <w:start w:val="1"/>
      <w:numFmt w:val="decimal"/>
      <w:lvlText w:val="%1.%2."/>
      <w:legacy w:legacy="1" w:legacySpace="120" w:legacyIndent="432"/>
      <w:lvlJc w:val="left"/>
      <w:pPr>
        <w:ind w:left="2417" w:hanging="432"/>
      </w:pPr>
      <w:rPr>
        <w:rFonts w:ascii="Book Antiqua" w:hAnsi="Book Antiqua" w:cs="Times New Roman" w:hint="default"/>
        <w:b/>
        <w:bCs/>
        <w:sz w:val="24"/>
        <w:szCs w:val="24"/>
      </w:rPr>
    </w:lvl>
    <w:lvl w:ilvl="2">
      <w:start w:val="1"/>
      <w:numFmt w:val="decimal"/>
      <w:lvlText w:val="%1.%2.%3."/>
      <w:legacy w:legacy="1" w:legacySpace="120" w:legacyIndent="504"/>
      <w:lvlJc w:val="left"/>
      <w:pPr>
        <w:ind w:left="1296" w:hanging="504"/>
      </w:pPr>
      <w:rPr>
        <w:rFonts w:ascii="Book Antiqua" w:hAnsi="Book Antiqua" w:cs="Times New Roman" w:hint="default"/>
        <w:b/>
        <w:bCs/>
        <w:sz w:val="24"/>
        <w:szCs w:val="24"/>
      </w:rPr>
    </w:lvl>
    <w:lvl w:ilvl="3">
      <w:start w:val="1"/>
      <w:numFmt w:val="decimal"/>
      <w:lvlText w:val="%1.%2.%3.%4."/>
      <w:legacy w:legacy="1" w:legacySpace="120" w:legacyIndent="648"/>
      <w:lvlJc w:val="left"/>
      <w:pPr>
        <w:ind w:left="1944" w:hanging="648"/>
      </w:pPr>
      <w:rPr>
        <w:rFonts w:cs="Times New Roman"/>
      </w:rPr>
    </w:lvl>
    <w:lvl w:ilvl="4">
      <w:start w:val="1"/>
      <w:numFmt w:val="decimal"/>
      <w:lvlText w:val="%1.%2.%3.%4.%5."/>
      <w:legacy w:legacy="1" w:legacySpace="120" w:legacyIndent="792"/>
      <w:lvlJc w:val="left"/>
      <w:pPr>
        <w:ind w:left="2736" w:hanging="792"/>
      </w:pPr>
      <w:rPr>
        <w:rFonts w:cs="Times New Roman"/>
      </w:rPr>
    </w:lvl>
    <w:lvl w:ilvl="5">
      <w:start w:val="1"/>
      <w:numFmt w:val="decimal"/>
      <w:lvlText w:val="%1.%2.%3.%4.%5.%6."/>
      <w:legacy w:legacy="1" w:legacySpace="120" w:legacyIndent="936"/>
      <w:lvlJc w:val="left"/>
      <w:pPr>
        <w:ind w:left="3672" w:hanging="936"/>
      </w:pPr>
      <w:rPr>
        <w:rFonts w:cs="Times New Roman"/>
      </w:rPr>
    </w:lvl>
    <w:lvl w:ilvl="6">
      <w:start w:val="1"/>
      <w:numFmt w:val="decimal"/>
      <w:lvlText w:val="%1.%2.%3.%4.%5.%6.%7."/>
      <w:legacy w:legacy="1" w:legacySpace="120" w:legacyIndent="1080"/>
      <w:lvlJc w:val="left"/>
      <w:pPr>
        <w:ind w:left="4752" w:hanging="1080"/>
      </w:pPr>
      <w:rPr>
        <w:rFonts w:cs="Times New Roman"/>
      </w:rPr>
    </w:lvl>
    <w:lvl w:ilvl="7">
      <w:start w:val="1"/>
      <w:numFmt w:val="decimal"/>
      <w:lvlText w:val="%1.%2.%3.%4.%5.%6.%7.%8."/>
      <w:legacy w:legacy="1" w:legacySpace="120" w:legacyIndent="1224"/>
      <w:lvlJc w:val="left"/>
      <w:pPr>
        <w:ind w:left="5976" w:hanging="1224"/>
      </w:pPr>
      <w:rPr>
        <w:rFonts w:cs="Times New Roman"/>
      </w:rPr>
    </w:lvl>
    <w:lvl w:ilvl="8">
      <w:start w:val="1"/>
      <w:numFmt w:val="decimal"/>
      <w:lvlText w:val="%1.%2.%3.%4.%5.%6.%7.%8.%9."/>
      <w:legacy w:legacy="1" w:legacySpace="120" w:legacyIndent="1440"/>
      <w:lvlJc w:val="left"/>
      <w:pPr>
        <w:ind w:left="7416" w:hanging="1440"/>
      </w:pPr>
      <w:rPr>
        <w:rFonts w:cs="Times New Roman"/>
      </w:rPr>
    </w:lvl>
  </w:abstractNum>
  <w:abstractNum w:abstractNumId="5">
    <w:nsid w:val="762D7BF3"/>
    <w:multiLevelType w:val="multilevel"/>
    <w:tmpl w:val="F4D8CE2A"/>
    <w:lvl w:ilvl="0">
      <w:start w:val="1"/>
      <w:numFmt w:val="decimal"/>
      <w:lvlText w:val="%1."/>
      <w:legacy w:legacy="1" w:legacySpace="120" w:legacyIndent="360"/>
      <w:lvlJc w:val="left"/>
      <w:pPr>
        <w:ind w:left="502" w:hanging="360"/>
      </w:pPr>
      <w:rPr>
        <w:rFonts w:ascii="Book Antiqua" w:hAnsi="Book Antiqua" w:cs="Times New Roman" w:hint="default"/>
        <w:sz w:val="24"/>
        <w:szCs w:val="24"/>
      </w:rPr>
    </w:lvl>
    <w:lvl w:ilvl="1">
      <w:start w:val="1"/>
      <w:numFmt w:val="decimal"/>
      <w:lvlText w:val="%1.%2."/>
      <w:legacy w:legacy="1" w:legacySpace="120" w:legacyIndent="432"/>
      <w:lvlJc w:val="left"/>
      <w:pPr>
        <w:ind w:left="2417" w:hanging="432"/>
      </w:pPr>
      <w:rPr>
        <w:rFonts w:ascii="Book Antiqua" w:hAnsi="Book Antiqua" w:cs="Times New Roman" w:hint="default"/>
        <w:b/>
        <w:bCs/>
        <w:sz w:val="24"/>
        <w:szCs w:val="24"/>
      </w:rPr>
    </w:lvl>
    <w:lvl w:ilvl="2">
      <w:start w:val="1"/>
      <w:numFmt w:val="decimal"/>
      <w:lvlText w:val="%1.%2.%3."/>
      <w:legacy w:legacy="1" w:legacySpace="120" w:legacyIndent="504"/>
      <w:lvlJc w:val="left"/>
      <w:pPr>
        <w:ind w:left="1296" w:hanging="504"/>
      </w:pPr>
      <w:rPr>
        <w:rFonts w:ascii="Book Antiqua" w:hAnsi="Book Antiqua" w:cs="Times New Roman" w:hint="default"/>
        <w:b/>
        <w:bCs/>
        <w:sz w:val="24"/>
        <w:szCs w:val="24"/>
      </w:rPr>
    </w:lvl>
    <w:lvl w:ilvl="3">
      <w:start w:val="1"/>
      <w:numFmt w:val="decimal"/>
      <w:lvlText w:val="%1.%2.%3.%4."/>
      <w:legacy w:legacy="1" w:legacySpace="120" w:legacyIndent="648"/>
      <w:lvlJc w:val="left"/>
      <w:pPr>
        <w:ind w:left="1944" w:hanging="648"/>
      </w:pPr>
      <w:rPr>
        <w:rFonts w:cs="Times New Roman"/>
      </w:rPr>
    </w:lvl>
    <w:lvl w:ilvl="4">
      <w:start w:val="1"/>
      <w:numFmt w:val="decimal"/>
      <w:lvlText w:val="%1.%2.%3.%4.%5."/>
      <w:legacy w:legacy="1" w:legacySpace="120" w:legacyIndent="792"/>
      <w:lvlJc w:val="left"/>
      <w:pPr>
        <w:ind w:left="2736" w:hanging="792"/>
      </w:pPr>
      <w:rPr>
        <w:rFonts w:cs="Times New Roman"/>
      </w:rPr>
    </w:lvl>
    <w:lvl w:ilvl="5">
      <w:start w:val="1"/>
      <w:numFmt w:val="decimal"/>
      <w:lvlText w:val="%1.%2.%3.%4.%5.%6."/>
      <w:legacy w:legacy="1" w:legacySpace="120" w:legacyIndent="936"/>
      <w:lvlJc w:val="left"/>
      <w:pPr>
        <w:ind w:left="3672" w:hanging="936"/>
      </w:pPr>
      <w:rPr>
        <w:rFonts w:cs="Times New Roman"/>
      </w:rPr>
    </w:lvl>
    <w:lvl w:ilvl="6">
      <w:start w:val="1"/>
      <w:numFmt w:val="decimal"/>
      <w:lvlText w:val="%1.%2.%3.%4.%5.%6.%7."/>
      <w:legacy w:legacy="1" w:legacySpace="120" w:legacyIndent="1080"/>
      <w:lvlJc w:val="left"/>
      <w:pPr>
        <w:ind w:left="4752" w:hanging="1080"/>
      </w:pPr>
      <w:rPr>
        <w:rFonts w:cs="Times New Roman"/>
      </w:rPr>
    </w:lvl>
    <w:lvl w:ilvl="7">
      <w:start w:val="1"/>
      <w:numFmt w:val="decimal"/>
      <w:lvlText w:val="%1.%2.%3.%4.%5.%6.%7.%8."/>
      <w:legacy w:legacy="1" w:legacySpace="120" w:legacyIndent="1224"/>
      <w:lvlJc w:val="left"/>
      <w:pPr>
        <w:ind w:left="5976" w:hanging="1224"/>
      </w:pPr>
      <w:rPr>
        <w:rFonts w:cs="Times New Roman"/>
      </w:rPr>
    </w:lvl>
    <w:lvl w:ilvl="8">
      <w:start w:val="1"/>
      <w:numFmt w:val="decimal"/>
      <w:lvlText w:val="%1.%2.%3.%4.%5.%6.%7.%8.%9."/>
      <w:legacy w:legacy="1" w:legacySpace="120" w:legacyIndent="1440"/>
      <w:lvlJc w:val="left"/>
      <w:pPr>
        <w:ind w:left="7416" w:hanging="1440"/>
      </w:pPr>
      <w:rPr>
        <w:rFonts w:cs="Times New Roman"/>
      </w:rPr>
    </w:lvl>
  </w:abstractNum>
  <w:abstractNum w:abstractNumId="6">
    <w:nsid w:val="7CC61428"/>
    <w:multiLevelType w:val="hybridMultilevel"/>
    <w:tmpl w:val="211A65CE"/>
    <w:lvl w:ilvl="0" w:tplc="3D28A396">
      <w:numFmt w:val="bullet"/>
      <w:lvlText w:val="-"/>
      <w:lvlJc w:val="left"/>
      <w:pPr>
        <w:ind w:left="720" w:hanging="360"/>
      </w:pPr>
      <w:rPr>
        <w:rFonts w:ascii="Book Antiqua" w:eastAsia="Times New Roman" w:hAnsi="Book Antiqua"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F4"/>
    <w:rsid w:val="00036AF3"/>
    <w:rsid w:val="000404D5"/>
    <w:rsid w:val="000446A6"/>
    <w:rsid w:val="00092EDC"/>
    <w:rsid w:val="00095128"/>
    <w:rsid w:val="000E3691"/>
    <w:rsid w:val="00127966"/>
    <w:rsid w:val="001363CB"/>
    <w:rsid w:val="001375C2"/>
    <w:rsid w:val="00150FD7"/>
    <w:rsid w:val="0017656C"/>
    <w:rsid w:val="001C2C2D"/>
    <w:rsid w:val="001E0D78"/>
    <w:rsid w:val="00234D39"/>
    <w:rsid w:val="002524C4"/>
    <w:rsid w:val="002546DE"/>
    <w:rsid w:val="002838B1"/>
    <w:rsid w:val="002936BA"/>
    <w:rsid w:val="002A5E72"/>
    <w:rsid w:val="002B0925"/>
    <w:rsid w:val="002B0BBE"/>
    <w:rsid w:val="002B226C"/>
    <w:rsid w:val="002F66D8"/>
    <w:rsid w:val="00316EFC"/>
    <w:rsid w:val="00337B48"/>
    <w:rsid w:val="0037686A"/>
    <w:rsid w:val="003C2DD8"/>
    <w:rsid w:val="003E2A0F"/>
    <w:rsid w:val="003E6C64"/>
    <w:rsid w:val="00406252"/>
    <w:rsid w:val="004867DB"/>
    <w:rsid w:val="00524736"/>
    <w:rsid w:val="00543016"/>
    <w:rsid w:val="0055074E"/>
    <w:rsid w:val="00552422"/>
    <w:rsid w:val="00562140"/>
    <w:rsid w:val="00564FE8"/>
    <w:rsid w:val="0057726E"/>
    <w:rsid w:val="005A3324"/>
    <w:rsid w:val="005E2018"/>
    <w:rsid w:val="00605323"/>
    <w:rsid w:val="00612E6D"/>
    <w:rsid w:val="00616AF7"/>
    <w:rsid w:val="00650B13"/>
    <w:rsid w:val="006A0B46"/>
    <w:rsid w:val="006B49B7"/>
    <w:rsid w:val="00723547"/>
    <w:rsid w:val="00751757"/>
    <w:rsid w:val="00753010"/>
    <w:rsid w:val="00763989"/>
    <w:rsid w:val="00767E73"/>
    <w:rsid w:val="007A42BD"/>
    <w:rsid w:val="007C1EDE"/>
    <w:rsid w:val="007E49F5"/>
    <w:rsid w:val="007F17A1"/>
    <w:rsid w:val="0080018C"/>
    <w:rsid w:val="008071A0"/>
    <w:rsid w:val="00850686"/>
    <w:rsid w:val="008519E3"/>
    <w:rsid w:val="00892095"/>
    <w:rsid w:val="008A7F08"/>
    <w:rsid w:val="008B1F56"/>
    <w:rsid w:val="008E788E"/>
    <w:rsid w:val="00911971"/>
    <w:rsid w:val="00925B12"/>
    <w:rsid w:val="00962004"/>
    <w:rsid w:val="00965B0A"/>
    <w:rsid w:val="009A5FFE"/>
    <w:rsid w:val="009B006C"/>
    <w:rsid w:val="009E490F"/>
    <w:rsid w:val="00A11C14"/>
    <w:rsid w:val="00A22896"/>
    <w:rsid w:val="00A240B9"/>
    <w:rsid w:val="00AD504D"/>
    <w:rsid w:val="00AE39F9"/>
    <w:rsid w:val="00AE6802"/>
    <w:rsid w:val="00AF1919"/>
    <w:rsid w:val="00AF39B9"/>
    <w:rsid w:val="00AF3DA2"/>
    <w:rsid w:val="00B35B33"/>
    <w:rsid w:val="00B40264"/>
    <w:rsid w:val="00B51DA2"/>
    <w:rsid w:val="00B60AB1"/>
    <w:rsid w:val="00B73CBE"/>
    <w:rsid w:val="00B825A0"/>
    <w:rsid w:val="00B95595"/>
    <w:rsid w:val="00BA1423"/>
    <w:rsid w:val="00BA44D0"/>
    <w:rsid w:val="00C429CB"/>
    <w:rsid w:val="00C53768"/>
    <w:rsid w:val="00C63BF4"/>
    <w:rsid w:val="00C77B0A"/>
    <w:rsid w:val="00C96189"/>
    <w:rsid w:val="00CB2D4C"/>
    <w:rsid w:val="00CC23CA"/>
    <w:rsid w:val="00D35D76"/>
    <w:rsid w:val="00D603A2"/>
    <w:rsid w:val="00D86AB2"/>
    <w:rsid w:val="00DD3A6D"/>
    <w:rsid w:val="00DF180C"/>
    <w:rsid w:val="00DF6A93"/>
    <w:rsid w:val="00E256C4"/>
    <w:rsid w:val="00E26736"/>
    <w:rsid w:val="00E360D6"/>
    <w:rsid w:val="00E4608D"/>
    <w:rsid w:val="00E46C39"/>
    <w:rsid w:val="00E663FC"/>
    <w:rsid w:val="00EA6A3E"/>
    <w:rsid w:val="00ED5370"/>
    <w:rsid w:val="00ED5774"/>
    <w:rsid w:val="00F216F4"/>
    <w:rsid w:val="00F51674"/>
    <w:rsid w:val="00F6175C"/>
    <w:rsid w:val="00F7647E"/>
    <w:rsid w:val="00FB3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32BCC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16F4"/>
    <w:pPr>
      <w:widowControl w:val="0"/>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F216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9">
    <w:name w:val="heading 9"/>
    <w:basedOn w:val="Normal"/>
    <w:next w:val="Normal"/>
    <w:link w:val="Titre9Car"/>
    <w:qFormat/>
    <w:rsid w:val="00F216F4"/>
    <w:pPr>
      <w:keepNext/>
      <w:widowControl/>
      <w:spacing w:before="120" w:after="120"/>
      <w:outlineLvl w:val="8"/>
    </w:pPr>
    <w:rPr>
      <w:rFonts w:cs="Arial"/>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F216F4"/>
    <w:rPr>
      <w:rFonts w:ascii="Arial" w:eastAsia="Times New Roman" w:hAnsi="Arial" w:cs="Arial"/>
      <w:b/>
      <w:color w:val="FF0000"/>
      <w:sz w:val="28"/>
      <w:szCs w:val="20"/>
      <w:lang w:eastAsia="fr-FR"/>
    </w:rPr>
  </w:style>
  <w:style w:type="paragraph" w:styleId="Pieddepage">
    <w:name w:val="footer"/>
    <w:basedOn w:val="Normal"/>
    <w:link w:val="PieddepageCar"/>
    <w:uiPriority w:val="99"/>
    <w:rsid w:val="00F216F4"/>
    <w:rPr>
      <w:sz w:val="16"/>
    </w:rPr>
  </w:style>
  <w:style w:type="character" w:customStyle="1" w:styleId="PieddepageCar">
    <w:name w:val="Pied de page Car"/>
    <w:basedOn w:val="Policepardfaut"/>
    <w:link w:val="Pieddepage"/>
    <w:uiPriority w:val="99"/>
    <w:rsid w:val="00F216F4"/>
    <w:rPr>
      <w:rFonts w:ascii="Arial" w:eastAsia="Times New Roman" w:hAnsi="Arial" w:cs="Times New Roman"/>
      <w:sz w:val="16"/>
      <w:szCs w:val="20"/>
      <w:lang w:eastAsia="fr-FR"/>
    </w:rPr>
  </w:style>
  <w:style w:type="paragraph" w:customStyle="1" w:styleId="style1">
    <w:name w:val="style 1"/>
    <w:basedOn w:val="Normal"/>
    <w:autoRedefine/>
    <w:rsid w:val="00E256C4"/>
    <w:pPr>
      <w:widowControl/>
      <w:tabs>
        <w:tab w:val="left" w:pos="0"/>
      </w:tabs>
      <w:spacing w:line="400" w:lineRule="atLeast"/>
      <w:jc w:val="both"/>
    </w:pPr>
    <w:rPr>
      <w:rFonts w:ascii="Book Antiqua" w:hAnsi="Book Antiqua" w:cs="Courier New"/>
      <w:sz w:val="24"/>
      <w:szCs w:val="24"/>
    </w:rPr>
  </w:style>
  <w:style w:type="paragraph" w:customStyle="1" w:styleId="style5">
    <w:name w:val="style 5"/>
    <w:basedOn w:val="Normal"/>
    <w:rsid w:val="00F216F4"/>
    <w:pPr>
      <w:pBdr>
        <w:top w:val="single" w:sz="6" w:space="2" w:color="auto"/>
        <w:left w:val="single" w:sz="6" w:space="2" w:color="auto"/>
        <w:bottom w:val="single" w:sz="6" w:space="2" w:color="auto"/>
        <w:right w:val="single" w:sz="6" w:space="2" w:color="auto"/>
      </w:pBdr>
      <w:jc w:val="both"/>
    </w:pPr>
  </w:style>
  <w:style w:type="paragraph" w:styleId="En-tte">
    <w:name w:val="header"/>
    <w:basedOn w:val="Normal"/>
    <w:link w:val="En-tteCar"/>
    <w:rsid w:val="00F216F4"/>
    <w:pPr>
      <w:tabs>
        <w:tab w:val="center" w:pos="4536"/>
        <w:tab w:val="right" w:pos="9072"/>
      </w:tabs>
    </w:pPr>
  </w:style>
  <w:style w:type="character" w:customStyle="1" w:styleId="En-tteCar">
    <w:name w:val="En-tête Car"/>
    <w:basedOn w:val="Policepardfaut"/>
    <w:link w:val="En-tte"/>
    <w:rsid w:val="00F216F4"/>
    <w:rPr>
      <w:rFonts w:ascii="Arial" w:eastAsia="Times New Roman" w:hAnsi="Arial" w:cs="Times New Roman"/>
      <w:sz w:val="20"/>
      <w:szCs w:val="20"/>
      <w:lang w:eastAsia="fr-FR"/>
    </w:rPr>
  </w:style>
  <w:style w:type="character" w:styleId="Numrodepage">
    <w:name w:val="page number"/>
    <w:rsid w:val="00F216F4"/>
    <w:rPr>
      <w:rFonts w:cs="Times New Roman"/>
    </w:rPr>
  </w:style>
  <w:style w:type="paragraph" w:styleId="Corpsdetexte">
    <w:name w:val="Body Text"/>
    <w:basedOn w:val="Normal"/>
    <w:link w:val="CorpsdetexteCar"/>
    <w:rsid w:val="00F216F4"/>
    <w:pPr>
      <w:widowControl/>
      <w:spacing w:after="120"/>
    </w:pPr>
    <w:rPr>
      <w:rFonts w:ascii="Times New Roman" w:hAnsi="Times New Roman"/>
      <w:sz w:val="24"/>
      <w:szCs w:val="24"/>
      <w:lang w:eastAsia="en-US"/>
    </w:rPr>
  </w:style>
  <w:style w:type="character" w:customStyle="1" w:styleId="CorpsdetexteCar">
    <w:name w:val="Corps de texte Car"/>
    <w:basedOn w:val="Policepardfaut"/>
    <w:link w:val="Corpsdetexte"/>
    <w:rsid w:val="00F216F4"/>
    <w:rPr>
      <w:rFonts w:ascii="Times New Roman" w:eastAsia="Times New Roman" w:hAnsi="Times New Roman" w:cs="Times New Roman"/>
    </w:rPr>
  </w:style>
  <w:style w:type="paragraph" w:styleId="Corpsdetexte3">
    <w:name w:val="Body Text 3"/>
    <w:basedOn w:val="Normal"/>
    <w:link w:val="Corpsdetexte3Car"/>
    <w:rsid w:val="00F216F4"/>
    <w:pPr>
      <w:widowControl/>
      <w:tabs>
        <w:tab w:val="left" w:pos="709"/>
      </w:tabs>
      <w:jc w:val="both"/>
    </w:pPr>
    <w:rPr>
      <w:rFonts w:ascii="Times New Roman" w:hAnsi="Times New Roman"/>
      <w:sz w:val="22"/>
      <w:szCs w:val="22"/>
      <w:lang w:eastAsia="en-US"/>
    </w:rPr>
  </w:style>
  <w:style w:type="character" w:customStyle="1" w:styleId="Corpsdetexte3Car">
    <w:name w:val="Corps de texte 3 Car"/>
    <w:basedOn w:val="Policepardfaut"/>
    <w:link w:val="Corpsdetexte3"/>
    <w:rsid w:val="00F216F4"/>
    <w:rPr>
      <w:rFonts w:ascii="Times New Roman" w:eastAsia="Times New Roman" w:hAnsi="Times New Roman" w:cs="Times New Roman"/>
      <w:sz w:val="22"/>
      <w:szCs w:val="22"/>
    </w:rPr>
  </w:style>
  <w:style w:type="paragraph" w:customStyle="1" w:styleId="Retraitcorpsdetexte1">
    <w:name w:val="Retrait corps de texte1"/>
    <w:basedOn w:val="Normal"/>
    <w:rsid w:val="00F216F4"/>
    <w:pPr>
      <w:widowControl/>
      <w:ind w:left="720" w:hanging="720"/>
      <w:jc w:val="both"/>
    </w:pPr>
    <w:rPr>
      <w:rFonts w:cs="Arial"/>
      <w:sz w:val="22"/>
      <w:szCs w:val="22"/>
      <w:lang w:eastAsia="en-US"/>
    </w:rPr>
  </w:style>
  <w:style w:type="paragraph" w:customStyle="1" w:styleId="Corpsdetexte21">
    <w:name w:val="Corps de texte 21"/>
    <w:basedOn w:val="Normal"/>
    <w:rsid w:val="00F216F4"/>
    <w:pPr>
      <w:widowControl/>
      <w:overflowPunct w:val="0"/>
      <w:autoSpaceDE w:val="0"/>
      <w:autoSpaceDN w:val="0"/>
      <w:adjustRightInd w:val="0"/>
      <w:spacing w:line="360" w:lineRule="auto"/>
      <w:ind w:left="284" w:hanging="284"/>
      <w:jc w:val="both"/>
      <w:textAlignment w:val="baseline"/>
    </w:pPr>
    <w:rPr>
      <w:sz w:val="22"/>
      <w:lang w:eastAsia="en-US"/>
    </w:rPr>
  </w:style>
  <w:style w:type="paragraph" w:customStyle="1" w:styleId="Style10">
    <w:name w:val="Style1"/>
    <w:basedOn w:val="Titre1"/>
    <w:rsid w:val="00F216F4"/>
    <w:pPr>
      <w:keepLines w:val="0"/>
      <w:widowControl/>
      <w:pBdr>
        <w:bottom w:val="single" w:sz="24" w:space="1" w:color="FF0000"/>
      </w:pBdr>
      <w:tabs>
        <w:tab w:val="left" w:pos="360"/>
      </w:tabs>
      <w:overflowPunct w:val="0"/>
      <w:autoSpaceDE w:val="0"/>
      <w:autoSpaceDN w:val="0"/>
      <w:adjustRightInd w:val="0"/>
      <w:spacing w:after="240"/>
      <w:ind w:left="357" w:hanging="357"/>
      <w:jc w:val="both"/>
      <w:textAlignment w:val="baseline"/>
      <w:outlineLvl w:val="9"/>
    </w:pPr>
    <w:rPr>
      <w:rFonts w:ascii="Comic Sans MS" w:eastAsia="Times New Roman" w:hAnsi="Comic Sans MS" w:cs="Times New Roman"/>
      <w:b/>
      <w:color w:val="000000"/>
      <w:kern w:val="32"/>
      <w:sz w:val="24"/>
      <w:szCs w:val="20"/>
      <w:lang w:eastAsia="en-US"/>
    </w:rPr>
  </w:style>
  <w:style w:type="paragraph" w:styleId="Normalcentr">
    <w:name w:val="Block Text"/>
    <w:basedOn w:val="Normal"/>
    <w:rsid w:val="00F216F4"/>
    <w:pPr>
      <w:widowControl/>
      <w:spacing w:line="240" w:lineRule="atLeast"/>
      <w:ind w:left="567" w:right="-6" w:hanging="567"/>
      <w:jc w:val="both"/>
    </w:pPr>
  </w:style>
  <w:style w:type="paragraph" w:customStyle="1" w:styleId="01">
    <w:name w:val="01"/>
    <w:rsid w:val="00F216F4"/>
    <w:pPr>
      <w:tabs>
        <w:tab w:val="left" w:pos="720"/>
        <w:tab w:val="left" w:pos="1440"/>
      </w:tabs>
      <w:spacing w:line="240" w:lineRule="exact"/>
      <w:ind w:left="720" w:hanging="720"/>
      <w:jc w:val="both"/>
    </w:pPr>
    <w:rPr>
      <w:rFonts w:ascii="Courier" w:eastAsia="Times New Roman" w:hAnsi="Courier" w:cs="Times New Roman"/>
      <w:szCs w:val="20"/>
      <w:lang w:eastAsia="fr-FR"/>
    </w:rPr>
  </w:style>
  <w:style w:type="paragraph" w:styleId="Pardeliste">
    <w:name w:val="List Paragraph"/>
    <w:basedOn w:val="Normal"/>
    <w:uiPriority w:val="34"/>
    <w:qFormat/>
    <w:rsid w:val="00F216F4"/>
    <w:pPr>
      <w:ind w:left="708"/>
    </w:pPr>
  </w:style>
  <w:style w:type="paragraph" w:styleId="Corpsdetexte2">
    <w:name w:val="Body Text 2"/>
    <w:basedOn w:val="Normal"/>
    <w:link w:val="Corpsdetexte2Car"/>
    <w:uiPriority w:val="99"/>
    <w:unhideWhenUsed/>
    <w:rsid w:val="00F216F4"/>
    <w:pPr>
      <w:spacing w:after="120" w:line="480" w:lineRule="auto"/>
    </w:pPr>
  </w:style>
  <w:style w:type="character" w:customStyle="1" w:styleId="Corpsdetexte2Car">
    <w:name w:val="Corps de texte 2 Car"/>
    <w:basedOn w:val="Policepardfaut"/>
    <w:link w:val="Corpsdetexte2"/>
    <w:uiPriority w:val="99"/>
    <w:rsid w:val="00F216F4"/>
    <w:rPr>
      <w:rFonts w:ascii="Arial" w:eastAsia="Times New Roman" w:hAnsi="Arial" w:cs="Times New Roman"/>
      <w:sz w:val="20"/>
      <w:szCs w:val="20"/>
      <w:lang w:eastAsia="fr-FR"/>
    </w:rPr>
  </w:style>
  <w:style w:type="paragraph" w:styleId="Sansinterligne">
    <w:name w:val="No Spacing"/>
    <w:uiPriority w:val="1"/>
    <w:qFormat/>
    <w:rsid w:val="00F216F4"/>
    <w:rPr>
      <w:rFonts w:ascii="Calibri" w:eastAsia="Calibri" w:hAnsi="Calibri" w:cs="Times New Roman"/>
      <w:sz w:val="22"/>
      <w:szCs w:val="22"/>
    </w:rPr>
  </w:style>
  <w:style w:type="character" w:styleId="lev">
    <w:name w:val="Strong"/>
    <w:uiPriority w:val="22"/>
    <w:qFormat/>
    <w:rsid w:val="00F216F4"/>
    <w:rPr>
      <w:b/>
      <w:bCs/>
    </w:rPr>
  </w:style>
  <w:style w:type="paragraph" w:styleId="Normalweb">
    <w:name w:val="Normal (Web)"/>
    <w:basedOn w:val="Normal"/>
    <w:uiPriority w:val="99"/>
    <w:semiHidden/>
    <w:unhideWhenUsed/>
    <w:rsid w:val="00F216F4"/>
    <w:pPr>
      <w:widowControl/>
      <w:spacing w:before="100" w:beforeAutospacing="1" w:after="100" w:afterAutospacing="1"/>
    </w:pPr>
    <w:rPr>
      <w:rFonts w:ascii="Times New Roman" w:eastAsiaTheme="minorEastAsia" w:hAnsi="Times New Roman"/>
      <w:sz w:val="24"/>
      <w:szCs w:val="24"/>
    </w:rPr>
  </w:style>
  <w:style w:type="character" w:customStyle="1" w:styleId="Titre1Car">
    <w:name w:val="Titre 1 Car"/>
    <w:basedOn w:val="Policepardfaut"/>
    <w:link w:val="Titre1"/>
    <w:uiPriority w:val="9"/>
    <w:rsid w:val="00F216F4"/>
    <w:rPr>
      <w:rFonts w:asciiTheme="majorHAnsi" w:eastAsiaTheme="majorEastAsia" w:hAnsiTheme="majorHAnsi" w:cstheme="majorBidi"/>
      <w:color w:val="2F5496" w:themeColor="accent1" w:themeShade="BF"/>
      <w:sz w:val="32"/>
      <w:szCs w:val="32"/>
      <w:lang w:eastAsia="fr-FR"/>
    </w:rPr>
  </w:style>
  <w:style w:type="character" w:styleId="Marquedecommentaire">
    <w:name w:val="annotation reference"/>
    <w:basedOn w:val="Policepardfaut"/>
    <w:uiPriority w:val="99"/>
    <w:semiHidden/>
    <w:unhideWhenUsed/>
    <w:rsid w:val="00962004"/>
    <w:rPr>
      <w:sz w:val="18"/>
      <w:szCs w:val="18"/>
    </w:rPr>
  </w:style>
  <w:style w:type="paragraph" w:styleId="Commentaire">
    <w:name w:val="annotation text"/>
    <w:basedOn w:val="Normal"/>
    <w:link w:val="CommentaireCar"/>
    <w:uiPriority w:val="99"/>
    <w:semiHidden/>
    <w:unhideWhenUsed/>
    <w:rsid w:val="00962004"/>
    <w:rPr>
      <w:sz w:val="24"/>
      <w:szCs w:val="24"/>
    </w:rPr>
  </w:style>
  <w:style w:type="character" w:customStyle="1" w:styleId="CommentaireCar">
    <w:name w:val="Commentaire Car"/>
    <w:basedOn w:val="Policepardfaut"/>
    <w:link w:val="Commentaire"/>
    <w:uiPriority w:val="99"/>
    <w:semiHidden/>
    <w:rsid w:val="00962004"/>
    <w:rPr>
      <w:rFonts w:ascii="Arial" w:eastAsia="Times New Roman" w:hAnsi="Arial" w:cs="Times New Roman"/>
      <w:lang w:eastAsia="fr-FR"/>
    </w:rPr>
  </w:style>
  <w:style w:type="paragraph" w:styleId="Objetducommentaire">
    <w:name w:val="annotation subject"/>
    <w:basedOn w:val="Commentaire"/>
    <w:next w:val="Commentaire"/>
    <w:link w:val="ObjetducommentaireCar"/>
    <w:uiPriority w:val="99"/>
    <w:semiHidden/>
    <w:unhideWhenUsed/>
    <w:rsid w:val="00962004"/>
    <w:rPr>
      <w:b/>
      <w:bCs/>
      <w:sz w:val="20"/>
      <w:szCs w:val="20"/>
    </w:rPr>
  </w:style>
  <w:style w:type="character" w:customStyle="1" w:styleId="ObjetducommentaireCar">
    <w:name w:val="Objet du commentaire Car"/>
    <w:basedOn w:val="CommentaireCar"/>
    <w:link w:val="Objetducommentaire"/>
    <w:uiPriority w:val="99"/>
    <w:semiHidden/>
    <w:rsid w:val="00962004"/>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962004"/>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962004"/>
    <w:rPr>
      <w:rFonts w:ascii="Times New Roman" w:eastAsia="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54B9FAEF3E3489112A641930287BE" ma:contentTypeVersion="2" ma:contentTypeDescription="Crée un document." ma:contentTypeScope="" ma:versionID="003fa4b7678a09a6d6d0f3670a8fae67">
  <xsd:schema xmlns:xsd="http://www.w3.org/2001/XMLSchema" xmlns:xs="http://www.w3.org/2001/XMLSchema" xmlns:p="http://schemas.microsoft.com/office/2006/metadata/properties" xmlns:ns2="ede95a3c-a339-4386-b951-541b64293599" targetNamespace="http://schemas.microsoft.com/office/2006/metadata/properties" ma:root="true" ma:fieldsID="c5b64abb55fa6da41d090ddbe62e088c" ns2:_="">
    <xsd:import namespace="ede95a3c-a339-4386-b951-541b642935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95a3c-a339-4386-b951-541b64293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65B7E-F8B6-4D74-AF28-82C2613CAC39}"/>
</file>

<file path=customXml/itemProps2.xml><?xml version="1.0" encoding="utf-8"?>
<ds:datastoreItem xmlns:ds="http://schemas.openxmlformats.org/officeDocument/2006/customXml" ds:itemID="{46C55C0C-80E9-4F38-A51B-CA5C8AB51AA8}"/>
</file>

<file path=customXml/itemProps3.xml><?xml version="1.0" encoding="utf-8"?>
<ds:datastoreItem xmlns:ds="http://schemas.openxmlformats.org/officeDocument/2006/customXml" ds:itemID="{4C3E76F5-022C-47F3-A66A-55A6526780D3}"/>
</file>

<file path=docProps/app.xml><?xml version="1.0" encoding="utf-8"?>
<Properties xmlns="http://schemas.openxmlformats.org/officeDocument/2006/extended-properties" xmlns:vt="http://schemas.openxmlformats.org/officeDocument/2006/docPropsVTypes">
  <Template>Normal.dotm</Template>
  <TotalTime>36</TotalTime>
  <Pages>7</Pages>
  <Words>1256</Words>
  <Characters>6910</Characters>
  <Application>Microsoft Macintosh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Lecointe</dc:creator>
  <cp:keywords/>
  <dc:description/>
  <cp:lastModifiedBy>Héloïse Aubret</cp:lastModifiedBy>
  <cp:revision>3</cp:revision>
  <dcterms:created xsi:type="dcterms:W3CDTF">2019-05-24T15:30:00Z</dcterms:created>
  <dcterms:modified xsi:type="dcterms:W3CDTF">2019-05-24T16:01:00Z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0x0101003B954B9FAEF3E3489112A641930287BE</vt:lpwstr>
  </property>
</Properties>
</file>