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6766" w14:textId="77777777" w:rsidR="00A477AB" w:rsidRPr="00356E88" w:rsidRDefault="00A477AB" w:rsidP="00A477AB">
      <w:pPr>
        <w:rPr>
          <w:rFonts w:ascii="Book Antiqua" w:hAnsi="Book Antiqua"/>
          <w:sz w:val="22"/>
          <w:szCs w:val="22"/>
        </w:rPr>
      </w:pPr>
    </w:p>
    <w:p w14:paraId="4BD67F5B" w14:textId="77777777" w:rsidR="00A477AB" w:rsidRPr="00356E88" w:rsidRDefault="00A477AB" w:rsidP="00A477AB">
      <w:pPr>
        <w:rPr>
          <w:rFonts w:ascii="Book Antiqua" w:hAnsi="Book Antiqua"/>
          <w:sz w:val="22"/>
          <w:szCs w:val="22"/>
        </w:rPr>
      </w:pPr>
    </w:p>
    <w:p w14:paraId="7EE0B4F3" w14:textId="10841CE5" w:rsidR="00A477AB" w:rsidRPr="004B7526" w:rsidRDefault="00A477AB" w:rsidP="00A477AB">
      <w:pPr>
        <w:jc w:val="center"/>
        <w:rPr>
          <w:rFonts w:ascii="Book Antiqua" w:hAnsi="Book Antiqua"/>
          <w:b/>
          <w:sz w:val="32"/>
          <w:szCs w:val="32"/>
          <w:u w:val="single"/>
        </w:rPr>
      </w:pPr>
      <w:r w:rsidRPr="004B7526">
        <w:rPr>
          <w:rFonts w:ascii="Book Antiqua" w:hAnsi="Book Antiqua"/>
          <w:b/>
          <w:sz w:val="32"/>
          <w:szCs w:val="32"/>
          <w:u w:val="single"/>
        </w:rPr>
        <w:t>NOTICE D’UTILISATION DU CONTRAT DE MISE A DISPOSITION DE MATERIEL A TITRE GRATUIT OU A TITRE ONEREUX</w:t>
      </w:r>
      <w:r w:rsidR="004B7526">
        <w:rPr>
          <w:rFonts w:ascii="Book Antiqua" w:hAnsi="Book Antiqua"/>
          <w:b/>
          <w:sz w:val="32"/>
          <w:szCs w:val="32"/>
          <w:u w:val="single"/>
        </w:rPr>
        <w:t xml:space="preserve"> ET DU CONTRAT DE PRET A TITRE GRATUIT</w:t>
      </w:r>
    </w:p>
    <w:p w14:paraId="0D8AC7E4" w14:textId="77777777" w:rsidR="00A477AB" w:rsidRPr="00356E88" w:rsidRDefault="00A477AB" w:rsidP="00A477AB">
      <w:pPr>
        <w:rPr>
          <w:rFonts w:ascii="Book Antiqua" w:hAnsi="Book Antiqua"/>
          <w:sz w:val="22"/>
          <w:szCs w:val="22"/>
        </w:rPr>
      </w:pPr>
    </w:p>
    <w:p w14:paraId="202321D0" w14:textId="77777777" w:rsidR="00A477AB" w:rsidRPr="00356E88" w:rsidRDefault="00A477AB" w:rsidP="00A477AB">
      <w:pPr>
        <w:rPr>
          <w:rFonts w:ascii="Book Antiqua" w:hAnsi="Book Antiqua"/>
          <w:sz w:val="22"/>
          <w:szCs w:val="22"/>
        </w:rPr>
      </w:pPr>
    </w:p>
    <w:p w14:paraId="7ED4F3F0" w14:textId="77777777" w:rsidR="00A477AB" w:rsidRPr="00356E88" w:rsidRDefault="00A477AB" w:rsidP="00A477AB">
      <w:pPr>
        <w:pStyle w:val="Paragraphedeliste"/>
        <w:numPr>
          <w:ilvl w:val="0"/>
          <w:numId w:val="1"/>
        </w:numPr>
        <w:jc w:val="both"/>
        <w:rPr>
          <w:rFonts w:ascii="Book Antiqua" w:hAnsi="Book Antiqua"/>
          <w:b/>
          <w:sz w:val="22"/>
          <w:szCs w:val="22"/>
        </w:rPr>
      </w:pPr>
      <w:r w:rsidRPr="00356E88">
        <w:rPr>
          <w:rFonts w:ascii="Book Antiqua" w:hAnsi="Book Antiqua"/>
          <w:b/>
          <w:sz w:val="22"/>
          <w:szCs w:val="22"/>
        </w:rPr>
        <w:t>Objet de la présente notice</w:t>
      </w:r>
    </w:p>
    <w:p w14:paraId="4A9F340D" w14:textId="77777777" w:rsidR="00A477AB" w:rsidRPr="00356E88" w:rsidRDefault="00A477AB" w:rsidP="00A477AB">
      <w:pPr>
        <w:jc w:val="both"/>
        <w:rPr>
          <w:rFonts w:ascii="Book Antiqua" w:hAnsi="Book Antiqua"/>
          <w:b/>
          <w:sz w:val="22"/>
          <w:szCs w:val="22"/>
        </w:rPr>
      </w:pPr>
    </w:p>
    <w:p w14:paraId="3755390F" w14:textId="77777777" w:rsidR="004B7526" w:rsidRDefault="00A477AB" w:rsidP="00A477AB">
      <w:pPr>
        <w:jc w:val="both"/>
        <w:rPr>
          <w:ins w:id="0" w:author="Héloïse Aubret" w:date="2019-03-01T11:28:00Z"/>
          <w:rFonts w:ascii="Book Antiqua" w:hAnsi="Book Antiqua"/>
          <w:sz w:val="22"/>
          <w:szCs w:val="22"/>
        </w:rPr>
      </w:pPr>
      <w:r w:rsidRPr="00356E88">
        <w:rPr>
          <w:rFonts w:ascii="Book Antiqua" w:hAnsi="Book Antiqua"/>
          <w:sz w:val="22"/>
          <w:szCs w:val="22"/>
        </w:rPr>
        <w:t>La présente notice a pour objet de vous guider de manière</w:t>
      </w:r>
      <w:r>
        <w:rPr>
          <w:rFonts w:ascii="Book Antiqua" w:hAnsi="Book Antiqua"/>
          <w:sz w:val="22"/>
          <w:szCs w:val="22"/>
        </w:rPr>
        <w:t xml:space="preserve"> pratique dans la rédaction du </w:t>
      </w:r>
      <w:r w:rsidRPr="00356E88">
        <w:rPr>
          <w:rFonts w:ascii="Book Antiqua" w:hAnsi="Book Antiqua"/>
          <w:sz w:val="22"/>
          <w:szCs w:val="22"/>
        </w:rPr>
        <w:t xml:space="preserve">document juridique nécessaire </w:t>
      </w:r>
      <w:r w:rsidR="00820B27">
        <w:rPr>
          <w:rFonts w:ascii="Book Antiqua" w:hAnsi="Book Antiqua"/>
          <w:sz w:val="22"/>
          <w:szCs w:val="22"/>
        </w:rPr>
        <w:t xml:space="preserve">à la mise en relation de deux entreprises dont l’une mettra à la disposition de l’autre </w:t>
      </w:r>
      <w:r w:rsidR="00136145">
        <w:rPr>
          <w:rFonts w:ascii="Book Antiqua" w:hAnsi="Book Antiqua"/>
          <w:sz w:val="22"/>
          <w:szCs w:val="22"/>
        </w:rPr>
        <w:t>un matériau</w:t>
      </w:r>
      <w:r w:rsidR="00820B27">
        <w:rPr>
          <w:rFonts w:ascii="Book Antiqua" w:hAnsi="Book Antiqua"/>
          <w:sz w:val="22"/>
          <w:szCs w:val="22"/>
        </w:rPr>
        <w:t xml:space="preserve"> ou un bien dont elle dispose</w:t>
      </w:r>
      <w:ins w:id="1" w:author="Héloïse Aubret" w:date="2019-03-01T11:28:00Z">
        <w:r w:rsidR="004B7526">
          <w:rPr>
            <w:rFonts w:ascii="Book Antiqua" w:hAnsi="Book Antiqua"/>
            <w:sz w:val="22"/>
            <w:szCs w:val="22"/>
          </w:rPr>
          <w:t>.</w:t>
        </w:r>
      </w:ins>
    </w:p>
    <w:p w14:paraId="120955E5" w14:textId="77777777" w:rsidR="004B7526" w:rsidRDefault="004B7526" w:rsidP="00A477AB">
      <w:pPr>
        <w:jc w:val="both"/>
        <w:rPr>
          <w:ins w:id="2" w:author="Héloïse Aubret" w:date="2019-03-01T11:28:00Z"/>
          <w:rFonts w:ascii="Book Antiqua" w:hAnsi="Book Antiqua"/>
          <w:sz w:val="22"/>
          <w:szCs w:val="22"/>
        </w:rPr>
      </w:pPr>
    </w:p>
    <w:p w14:paraId="589CA5EC" w14:textId="28F7B5D3" w:rsidR="00A477AB" w:rsidRPr="00356E88" w:rsidRDefault="004B7526" w:rsidP="00A477AB">
      <w:pPr>
        <w:jc w:val="both"/>
        <w:rPr>
          <w:rFonts w:ascii="Book Antiqua" w:hAnsi="Book Antiqua"/>
          <w:b/>
          <w:sz w:val="22"/>
          <w:szCs w:val="22"/>
        </w:rPr>
      </w:pPr>
      <w:ins w:id="3" w:author="Héloïse Aubret" w:date="2019-03-01T11:28:00Z">
        <w:r>
          <w:rPr>
            <w:rFonts w:ascii="Book Antiqua" w:hAnsi="Book Antiqua"/>
            <w:sz w:val="22"/>
            <w:szCs w:val="22"/>
          </w:rPr>
          <w:t>P</w:t>
        </w:r>
      </w:ins>
      <w:del w:id="4" w:author="Héloïse Aubret" w:date="2019-03-01T11:28:00Z">
        <w:r w:rsidR="00820B27" w:rsidDel="004B7526">
          <w:rPr>
            <w:rFonts w:ascii="Book Antiqua" w:hAnsi="Book Antiqua"/>
            <w:sz w:val="22"/>
            <w:szCs w:val="22"/>
          </w:rPr>
          <w:delText xml:space="preserve"> p</w:delText>
        </w:r>
      </w:del>
      <w:r w:rsidR="00820B27">
        <w:rPr>
          <w:rFonts w:ascii="Book Antiqua" w:hAnsi="Book Antiqua"/>
          <w:sz w:val="22"/>
          <w:szCs w:val="22"/>
        </w:rPr>
        <w:t xml:space="preserve">our </w:t>
      </w:r>
      <w:ins w:id="5" w:author="Héloïse Aubret" w:date="2019-03-01T11:29:00Z">
        <w:r>
          <w:rPr>
            <w:rFonts w:ascii="Book Antiqua" w:hAnsi="Book Antiqua"/>
            <w:sz w:val="22"/>
            <w:szCs w:val="22"/>
          </w:rPr>
          <w:t xml:space="preserve">une mise à disposition unique, il est possible de conclure </w:t>
        </w:r>
      </w:ins>
      <w:del w:id="6" w:author="Héloïse Aubret" w:date="2019-03-01T11:29:00Z">
        <w:r w:rsidR="00820B27" w:rsidDel="004B7526">
          <w:rPr>
            <w:rFonts w:ascii="Book Antiqua" w:hAnsi="Book Antiqua"/>
            <w:sz w:val="22"/>
            <w:szCs w:val="22"/>
          </w:rPr>
          <w:delText xml:space="preserve">une </w:delText>
        </w:r>
        <w:r w:rsidR="00820B27" w:rsidRPr="00136145" w:rsidDel="004B7526">
          <w:rPr>
            <w:rFonts w:ascii="Book Antiqua" w:hAnsi="Book Antiqua"/>
            <w:sz w:val="22"/>
            <w:szCs w:val="22"/>
            <w:u w:val="single"/>
          </w:rPr>
          <w:delText>durée ponctuelle</w:delText>
        </w:r>
        <w:r w:rsidR="00820B27" w:rsidDel="004B7526">
          <w:rPr>
            <w:rFonts w:ascii="Book Antiqua" w:hAnsi="Book Antiqua"/>
            <w:sz w:val="22"/>
            <w:szCs w:val="22"/>
          </w:rPr>
          <w:delText xml:space="preserve">. Ce contrat est en réalité </w:delText>
        </w:r>
      </w:del>
      <w:r w:rsidR="00820B27">
        <w:rPr>
          <w:rFonts w:ascii="Book Antiqua" w:hAnsi="Book Antiqua"/>
          <w:sz w:val="22"/>
          <w:szCs w:val="22"/>
        </w:rPr>
        <w:t xml:space="preserve">un contrat </w:t>
      </w:r>
      <w:r w:rsidR="00136145">
        <w:rPr>
          <w:rFonts w:ascii="Book Antiqua" w:hAnsi="Book Antiqua"/>
          <w:sz w:val="22"/>
          <w:szCs w:val="22"/>
        </w:rPr>
        <w:t>« </w:t>
      </w:r>
      <w:r w:rsidR="00820B27" w:rsidRPr="00136145">
        <w:rPr>
          <w:rFonts w:ascii="Book Antiqua" w:hAnsi="Book Antiqua"/>
          <w:i/>
          <w:sz w:val="22"/>
          <w:szCs w:val="22"/>
        </w:rPr>
        <w:t>deux en un</w:t>
      </w:r>
      <w:r w:rsidR="00136145">
        <w:rPr>
          <w:rFonts w:ascii="Book Antiqua" w:hAnsi="Book Antiqua"/>
          <w:i/>
          <w:sz w:val="22"/>
          <w:szCs w:val="22"/>
        </w:rPr>
        <w:t> »</w:t>
      </w:r>
      <w:r w:rsidR="00820B27">
        <w:rPr>
          <w:rFonts w:ascii="Book Antiqua" w:hAnsi="Book Antiqua"/>
          <w:sz w:val="22"/>
          <w:szCs w:val="22"/>
        </w:rPr>
        <w:t xml:space="preserve"> puisque les entreprises pourront prévoir que la mise à disposition se fera à titre gratuit ou à titre onéreux.</w:t>
      </w:r>
    </w:p>
    <w:p w14:paraId="7D0262CA" w14:textId="77777777" w:rsidR="002D10EB" w:rsidRDefault="002D10EB" w:rsidP="00A477AB">
      <w:pPr>
        <w:pStyle w:val="Paragraphedeliste"/>
        <w:jc w:val="both"/>
        <w:rPr>
          <w:ins w:id="7" w:author="Héloïse Aubret" w:date="2019-03-01T11:31:00Z"/>
          <w:rFonts w:ascii="Book Antiqua" w:hAnsi="Book Antiqua"/>
          <w:sz w:val="22"/>
          <w:szCs w:val="22"/>
        </w:rPr>
      </w:pPr>
    </w:p>
    <w:p w14:paraId="28038D77" w14:textId="5EDDC604" w:rsidR="00ED73DD" w:rsidRDefault="00ED73DD">
      <w:pPr>
        <w:pStyle w:val="Paragraphedeliste"/>
        <w:ind w:left="0"/>
        <w:jc w:val="both"/>
        <w:rPr>
          <w:ins w:id="8" w:author="Héloïse Aubret" w:date="2019-03-01T11:32:00Z"/>
          <w:rFonts w:ascii="Book Antiqua" w:hAnsi="Book Antiqua"/>
          <w:sz w:val="22"/>
          <w:szCs w:val="22"/>
        </w:rPr>
        <w:pPrChange w:id="9" w:author="Héloïse Aubret" w:date="2019-03-01T11:33:00Z">
          <w:pPr>
            <w:pStyle w:val="Paragraphedeliste"/>
            <w:jc w:val="both"/>
          </w:pPr>
        </w:pPrChange>
      </w:pPr>
      <w:ins w:id="10" w:author="Héloïse Aubret" w:date="2019-03-01T11:31:00Z">
        <w:r>
          <w:rPr>
            <w:rFonts w:ascii="Book Antiqua" w:hAnsi="Book Antiqua"/>
            <w:sz w:val="22"/>
            <w:szCs w:val="22"/>
          </w:rPr>
          <w:t>Pour une mis</w:t>
        </w:r>
      </w:ins>
      <w:ins w:id="11" w:author="Héloïse Aubret" w:date="2019-03-01T11:32:00Z">
        <w:r w:rsidR="002D10EB">
          <w:rPr>
            <w:rFonts w:ascii="Book Antiqua" w:hAnsi="Book Antiqua"/>
            <w:sz w:val="22"/>
            <w:szCs w:val="22"/>
          </w:rPr>
          <w:t>e à disposition répétée, il conviendra de conclure soit un contrat de prêt à usage, à titre gratuit, soit un contrat de bail.</w:t>
        </w:r>
      </w:ins>
    </w:p>
    <w:p w14:paraId="2584487E" w14:textId="77777777" w:rsidR="002D10EB" w:rsidRPr="00356E88" w:rsidRDefault="002D10EB" w:rsidP="00A477AB">
      <w:pPr>
        <w:pStyle w:val="Paragraphedeliste"/>
        <w:jc w:val="both"/>
        <w:rPr>
          <w:rFonts w:ascii="Book Antiqua" w:hAnsi="Book Antiqua"/>
          <w:sz w:val="22"/>
          <w:szCs w:val="22"/>
        </w:rPr>
      </w:pPr>
    </w:p>
    <w:p w14:paraId="7796C176" w14:textId="42073166" w:rsidR="00A477AB" w:rsidRPr="00356E88" w:rsidRDefault="00A477AB" w:rsidP="00A477AB">
      <w:pPr>
        <w:pStyle w:val="Paragraphedeliste"/>
        <w:numPr>
          <w:ilvl w:val="0"/>
          <w:numId w:val="1"/>
        </w:numPr>
        <w:jc w:val="both"/>
        <w:rPr>
          <w:rFonts w:ascii="Book Antiqua" w:hAnsi="Book Antiqua"/>
          <w:b/>
          <w:sz w:val="22"/>
          <w:szCs w:val="22"/>
        </w:rPr>
      </w:pPr>
      <w:r w:rsidRPr="00356E88">
        <w:rPr>
          <w:rFonts w:ascii="Book Antiqua" w:hAnsi="Book Antiqua"/>
          <w:b/>
          <w:sz w:val="22"/>
          <w:szCs w:val="22"/>
        </w:rPr>
        <w:t>Intérêts d</w:t>
      </w:r>
      <w:r w:rsidR="00820B27">
        <w:rPr>
          <w:rFonts w:ascii="Book Antiqua" w:hAnsi="Book Antiqua"/>
          <w:b/>
          <w:sz w:val="22"/>
          <w:szCs w:val="22"/>
        </w:rPr>
        <w:t>u contrat de mise à disposition</w:t>
      </w:r>
      <w:r w:rsidR="00136145">
        <w:rPr>
          <w:rFonts w:ascii="Book Antiqua" w:hAnsi="Book Antiqua"/>
          <w:b/>
          <w:sz w:val="22"/>
          <w:szCs w:val="22"/>
        </w:rPr>
        <w:t xml:space="preserve"> de matériel à titre gratuit ou à titre onéreux</w:t>
      </w:r>
      <w:ins w:id="12" w:author="Héloïse Aubret" w:date="2019-03-01T11:30:00Z">
        <w:r w:rsidR="004B7526">
          <w:rPr>
            <w:rFonts w:ascii="Book Antiqua" w:hAnsi="Book Antiqua"/>
            <w:b/>
            <w:sz w:val="22"/>
            <w:szCs w:val="22"/>
          </w:rPr>
          <w:t xml:space="preserve"> à usage unique</w:t>
        </w:r>
      </w:ins>
    </w:p>
    <w:p w14:paraId="6D88B19E" w14:textId="77777777" w:rsidR="00A477AB" w:rsidRDefault="00A477AB" w:rsidP="00A477AB">
      <w:pPr>
        <w:jc w:val="both"/>
        <w:rPr>
          <w:rFonts w:ascii="Book Antiqua" w:hAnsi="Book Antiqua"/>
          <w:sz w:val="22"/>
          <w:szCs w:val="22"/>
        </w:rPr>
      </w:pPr>
    </w:p>
    <w:p w14:paraId="3012EE04" w14:textId="77777777" w:rsidR="00820B27" w:rsidRDefault="00820B27" w:rsidP="00A477AB">
      <w:pPr>
        <w:jc w:val="both"/>
        <w:rPr>
          <w:rFonts w:ascii="Book Antiqua" w:hAnsi="Book Antiqua"/>
          <w:sz w:val="22"/>
          <w:szCs w:val="22"/>
        </w:rPr>
      </w:pPr>
      <w:r>
        <w:rPr>
          <w:rFonts w:ascii="Book Antiqua" w:hAnsi="Book Antiqua"/>
          <w:sz w:val="22"/>
          <w:szCs w:val="22"/>
        </w:rPr>
        <w:t xml:space="preserve">Il s’agit d’un contrat très ponctuel, donc assez peu contraignant juridiquement. </w:t>
      </w:r>
    </w:p>
    <w:p w14:paraId="6141CD6B" w14:textId="77777777" w:rsidR="00820B27" w:rsidRDefault="00820B27" w:rsidP="00A477AB">
      <w:pPr>
        <w:jc w:val="both"/>
        <w:rPr>
          <w:rFonts w:ascii="Book Antiqua" w:hAnsi="Book Antiqua"/>
          <w:sz w:val="22"/>
          <w:szCs w:val="22"/>
        </w:rPr>
      </w:pPr>
    </w:p>
    <w:p w14:paraId="34726407" w14:textId="77777777" w:rsidR="00820B27" w:rsidRDefault="00820B27" w:rsidP="00A477AB">
      <w:pPr>
        <w:jc w:val="both"/>
        <w:rPr>
          <w:rFonts w:ascii="Book Antiqua" w:hAnsi="Book Antiqua"/>
          <w:sz w:val="22"/>
          <w:szCs w:val="22"/>
        </w:rPr>
      </w:pPr>
      <w:r>
        <w:rPr>
          <w:rFonts w:ascii="Book Antiqua" w:hAnsi="Book Antiqua"/>
          <w:sz w:val="22"/>
          <w:szCs w:val="22"/>
        </w:rPr>
        <w:t xml:space="preserve">Le contrat est dès lors assez souple </w:t>
      </w:r>
      <w:r w:rsidR="00136145">
        <w:rPr>
          <w:rFonts w:ascii="Book Antiqua" w:hAnsi="Book Antiqua"/>
          <w:sz w:val="22"/>
          <w:szCs w:val="22"/>
        </w:rPr>
        <w:t>en termes</w:t>
      </w:r>
      <w:r>
        <w:rPr>
          <w:rFonts w:ascii="Book Antiqua" w:hAnsi="Book Antiqua"/>
          <w:sz w:val="22"/>
          <w:szCs w:val="22"/>
        </w:rPr>
        <w:t xml:space="preserve"> d’engagement</w:t>
      </w:r>
      <w:r w:rsidR="00136145">
        <w:rPr>
          <w:rFonts w:ascii="Book Antiqua" w:hAnsi="Book Antiqua"/>
          <w:sz w:val="22"/>
          <w:szCs w:val="22"/>
        </w:rPr>
        <w:t>s réciproques</w:t>
      </w:r>
      <w:r>
        <w:rPr>
          <w:rFonts w:ascii="Book Antiqua" w:hAnsi="Book Antiqua"/>
          <w:sz w:val="22"/>
          <w:szCs w:val="22"/>
        </w:rPr>
        <w:t xml:space="preserve">. </w:t>
      </w:r>
    </w:p>
    <w:p w14:paraId="23743870" w14:textId="77777777" w:rsidR="00820B27" w:rsidRDefault="00820B27" w:rsidP="00A477AB">
      <w:pPr>
        <w:jc w:val="both"/>
        <w:rPr>
          <w:rFonts w:ascii="Book Antiqua" w:hAnsi="Book Antiqua"/>
          <w:sz w:val="22"/>
          <w:szCs w:val="22"/>
        </w:rPr>
      </w:pPr>
    </w:p>
    <w:p w14:paraId="3CA5D6A3" w14:textId="77777777" w:rsidR="00820B27" w:rsidRDefault="00820B27" w:rsidP="00A477AB">
      <w:pPr>
        <w:jc w:val="both"/>
        <w:rPr>
          <w:rFonts w:ascii="Book Antiqua" w:hAnsi="Book Antiqua"/>
          <w:sz w:val="22"/>
          <w:szCs w:val="22"/>
        </w:rPr>
      </w:pPr>
      <w:r>
        <w:rPr>
          <w:rFonts w:ascii="Book Antiqua" w:hAnsi="Book Antiqua"/>
          <w:sz w:val="22"/>
          <w:szCs w:val="22"/>
        </w:rPr>
        <w:t xml:space="preserve">L’objectif de ce contrat est de répondre aux deux exemples concrets que nous avons évoqué ensemble </w:t>
      </w:r>
      <w:r w:rsidR="00136145">
        <w:rPr>
          <w:rFonts w:ascii="Book Antiqua" w:hAnsi="Book Antiqua"/>
          <w:sz w:val="22"/>
          <w:szCs w:val="22"/>
        </w:rPr>
        <w:t xml:space="preserve">lors de notre réunion préparatoire </w:t>
      </w:r>
      <w:r>
        <w:rPr>
          <w:rFonts w:ascii="Book Antiqua" w:hAnsi="Book Antiqua"/>
          <w:sz w:val="22"/>
          <w:szCs w:val="22"/>
        </w:rPr>
        <w:t xml:space="preserve">à savoir : </w:t>
      </w:r>
    </w:p>
    <w:p w14:paraId="4127FCAA" w14:textId="77777777" w:rsidR="00820B27" w:rsidRDefault="00820B27" w:rsidP="00A477AB">
      <w:pPr>
        <w:jc w:val="both"/>
        <w:rPr>
          <w:rFonts w:ascii="Book Antiqua" w:hAnsi="Book Antiqua"/>
          <w:sz w:val="22"/>
          <w:szCs w:val="22"/>
        </w:rPr>
      </w:pPr>
    </w:p>
    <w:p w14:paraId="3614CA3E" w14:textId="77777777" w:rsidR="00820B27" w:rsidRDefault="00136145" w:rsidP="00820B27">
      <w:pPr>
        <w:pStyle w:val="Paragraphedeliste"/>
        <w:numPr>
          <w:ilvl w:val="0"/>
          <w:numId w:val="2"/>
        </w:numPr>
        <w:jc w:val="both"/>
        <w:rPr>
          <w:rFonts w:ascii="Book Antiqua" w:hAnsi="Book Antiqua"/>
          <w:sz w:val="22"/>
          <w:szCs w:val="22"/>
        </w:rPr>
      </w:pPr>
      <w:r>
        <w:rPr>
          <w:rFonts w:ascii="Book Antiqua" w:hAnsi="Book Antiqua"/>
          <w:sz w:val="22"/>
          <w:szCs w:val="22"/>
        </w:rPr>
        <w:t xml:space="preserve">La mise à disposition </w:t>
      </w:r>
      <w:r w:rsidR="00820B27">
        <w:rPr>
          <w:rFonts w:ascii="Book Antiqua" w:hAnsi="Book Antiqua"/>
          <w:sz w:val="22"/>
          <w:szCs w:val="22"/>
        </w:rPr>
        <w:t>ponctuelle d’un camion qui serait amené à faire un trajet « </w:t>
      </w:r>
      <w:r w:rsidR="00820B27" w:rsidRPr="00136145">
        <w:rPr>
          <w:rFonts w:ascii="Book Antiqua" w:hAnsi="Book Antiqua"/>
          <w:i/>
          <w:sz w:val="22"/>
          <w:szCs w:val="22"/>
        </w:rPr>
        <w:t>à vide</w:t>
      </w:r>
      <w:r w:rsidR="00820B27">
        <w:rPr>
          <w:rFonts w:ascii="Book Antiqua" w:hAnsi="Book Antiqua"/>
          <w:sz w:val="22"/>
          <w:szCs w:val="22"/>
        </w:rPr>
        <w:t xml:space="preserve"> », </w:t>
      </w:r>
    </w:p>
    <w:p w14:paraId="569F871C" w14:textId="77777777" w:rsidR="00820B27" w:rsidRDefault="00820B27" w:rsidP="00820B27">
      <w:pPr>
        <w:pStyle w:val="Paragraphedeliste"/>
        <w:numPr>
          <w:ilvl w:val="0"/>
          <w:numId w:val="2"/>
        </w:numPr>
        <w:jc w:val="both"/>
        <w:rPr>
          <w:rFonts w:ascii="Book Antiqua" w:hAnsi="Book Antiqua"/>
          <w:sz w:val="22"/>
          <w:szCs w:val="22"/>
        </w:rPr>
      </w:pPr>
      <w:r>
        <w:rPr>
          <w:rFonts w:ascii="Book Antiqua" w:hAnsi="Book Antiqua"/>
          <w:sz w:val="22"/>
          <w:szCs w:val="22"/>
        </w:rPr>
        <w:t xml:space="preserve">La mise à disposition ponctuelle d’une salle de réunion équipée. </w:t>
      </w:r>
    </w:p>
    <w:p w14:paraId="410F2E2A" w14:textId="77777777" w:rsidR="00820B27" w:rsidRDefault="00820B27" w:rsidP="00820B27">
      <w:pPr>
        <w:jc w:val="both"/>
        <w:rPr>
          <w:rFonts w:ascii="Book Antiqua" w:hAnsi="Book Antiqua"/>
          <w:sz w:val="22"/>
          <w:szCs w:val="22"/>
        </w:rPr>
      </w:pPr>
    </w:p>
    <w:p w14:paraId="7E6AD7CC" w14:textId="77777777" w:rsidR="00820B27" w:rsidRDefault="00820B27" w:rsidP="00820B27">
      <w:pPr>
        <w:jc w:val="both"/>
        <w:rPr>
          <w:rFonts w:ascii="Book Antiqua" w:hAnsi="Book Antiqua"/>
          <w:sz w:val="22"/>
          <w:szCs w:val="22"/>
        </w:rPr>
      </w:pPr>
      <w:r>
        <w:rPr>
          <w:rFonts w:ascii="Book Antiqua" w:hAnsi="Book Antiqua"/>
          <w:sz w:val="22"/>
          <w:szCs w:val="22"/>
        </w:rPr>
        <w:t>L’avantage de ce contrat et qu’il pou</w:t>
      </w:r>
      <w:r w:rsidR="00136145">
        <w:rPr>
          <w:rFonts w:ascii="Book Antiqua" w:hAnsi="Book Antiqua"/>
          <w:sz w:val="22"/>
          <w:szCs w:val="22"/>
        </w:rPr>
        <w:t>rra s’adapter à d’autres biens ou matériaux</w:t>
      </w:r>
      <w:r>
        <w:rPr>
          <w:rFonts w:ascii="Book Antiqua" w:hAnsi="Book Antiqua"/>
          <w:sz w:val="22"/>
          <w:szCs w:val="22"/>
        </w:rPr>
        <w:t xml:space="preserve">. </w:t>
      </w:r>
    </w:p>
    <w:p w14:paraId="63E5A571" w14:textId="77777777" w:rsidR="00820B27" w:rsidRPr="00820B27" w:rsidRDefault="00820B27" w:rsidP="00820B27">
      <w:pPr>
        <w:jc w:val="both"/>
        <w:rPr>
          <w:rFonts w:ascii="Book Antiqua" w:hAnsi="Book Antiqua"/>
          <w:sz w:val="22"/>
          <w:szCs w:val="22"/>
        </w:rPr>
      </w:pPr>
    </w:p>
    <w:p w14:paraId="7C08D576" w14:textId="77777777" w:rsidR="00A477AB" w:rsidRPr="00356E88" w:rsidRDefault="00820B27" w:rsidP="00A477AB">
      <w:pPr>
        <w:jc w:val="both"/>
        <w:rPr>
          <w:rFonts w:ascii="Book Antiqua" w:hAnsi="Book Antiqua"/>
          <w:sz w:val="22"/>
          <w:szCs w:val="22"/>
        </w:rPr>
      </w:pPr>
      <w:r>
        <w:rPr>
          <w:rFonts w:ascii="Book Antiqua" w:hAnsi="Book Antiqua"/>
          <w:sz w:val="22"/>
          <w:szCs w:val="22"/>
        </w:rPr>
        <w:t>Il faudra toutefois garder à l’esprit que le besoin doit être ponctuel</w:t>
      </w:r>
      <w:r w:rsidR="00136145">
        <w:rPr>
          <w:rFonts w:ascii="Book Antiqua" w:hAnsi="Book Antiqua"/>
          <w:sz w:val="22"/>
          <w:szCs w:val="22"/>
        </w:rPr>
        <w:t xml:space="preserve"> voir unique</w:t>
      </w:r>
      <w:r>
        <w:rPr>
          <w:rFonts w:ascii="Book Antiqua" w:hAnsi="Book Antiqua"/>
          <w:sz w:val="22"/>
          <w:szCs w:val="22"/>
        </w:rPr>
        <w:t xml:space="preserve">. </w:t>
      </w:r>
    </w:p>
    <w:p w14:paraId="79F201E8" w14:textId="77777777" w:rsidR="00A477AB" w:rsidRPr="00356E88" w:rsidRDefault="00A477AB" w:rsidP="00A477AB">
      <w:pPr>
        <w:jc w:val="both"/>
        <w:rPr>
          <w:rFonts w:ascii="Book Antiqua" w:hAnsi="Book Antiqua"/>
          <w:sz w:val="22"/>
          <w:szCs w:val="22"/>
        </w:rPr>
      </w:pPr>
    </w:p>
    <w:p w14:paraId="54400CCD" w14:textId="77777777" w:rsidR="00A477AB" w:rsidRPr="00356E88" w:rsidRDefault="00820B27" w:rsidP="00A477AB">
      <w:pPr>
        <w:pStyle w:val="Paragraphedeliste"/>
        <w:numPr>
          <w:ilvl w:val="0"/>
          <w:numId w:val="1"/>
        </w:numPr>
        <w:jc w:val="both"/>
        <w:rPr>
          <w:rFonts w:ascii="Book Antiqua" w:hAnsi="Book Antiqua"/>
          <w:b/>
          <w:sz w:val="22"/>
          <w:szCs w:val="22"/>
        </w:rPr>
      </w:pPr>
      <w:r>
        <w:rPr>
          <w:rFonts w:ascii="Book Antiqua" w:hAnsi="Book Antiqua"/>
          <w:b/>
          <w:sz w:val="22"/>
          <w:szCs w:val="22"/>
        </w:rPr>
        <w:t>Conditions de mise en œuvre du contrat de mise à disposition de matériel à ti</w:t>
      </w:r>
      <w:r w:rsidR="00136145">
        <w:rPr>
          <w:rFonts w:ascii="Book Antiqua" w:hAnsi="Book Antiqua"/>
          <w:b/>
          <w:sz w:val="22"/>
          <w:szCs w:val="22"/>
        </w:rPr>
        <w:t>tre gratuit ou à titre onéreux</w:t>
      </w:r>
    </w:p>
    <w:p w14:paraId="3838077D" w14:textId="77777777" w:rsidR="00A477AB" w:rsidRDefault="00A477AB" w:rsidP="00A477AB">
      <w:pPr>
        <w:jc w:val="both"/>
        <w:rPr>
          <w:rFonts w:ascii="Book Antiqua" w:hAnsi="Book Antiqua"/>
          <w:sz w:val="22"/>
          <w:szCs w:val="22"/>
        </w:rPr>
      </w:pPr>
    </w:p>
    <w:p w14:paraId="58841948" w14:textId="77777777" w:rsidR="00820B27" w:rsidRDefault="00820B27" w:rsidP="00A477AB">
      <w:pPr>
        <w:jc w:val="both"/>
        <w:rPr>
          <w:rFonts w:ascii="Book Antiqua" w:hAnsi="Book Antiqua"/>
          <w:sz w:val="22"/>
          <w:szCs w:val="22"/>
        </w:rPr>
      </w:pPr>
      <w:r>
        <w:rPr>
          <w:rFonts w:ascii="Book Antiqua" w:hAnsi="Book Antiqua"/>
          <w:sz w:val="22"/>
          <w:szCs w:val="22"/>
        </w:rPr>
        <w:t xml:space="preserve">Comme cela a déjà été indiqué, ce contrat ne doit concerner que des évènements ponctuels. </w:t>
      </w:r>
    </w:p>
    <w:p w14:paraId="5ECAB4F3" w14:textId="77777777" w:rsidR="00820B27" w:rsidRDefault="00820B27" w:rsidP="00A477AB">
      <w:pPr>
        <w:jc w:val="both"/>
        <w:rPr>
          <w:rFonts w:ascii="Book Antiqua" w:hAnsi="Book Antiqua"/>
          <w:sz w:val="22"/>
          <w:szCs w:val="22"/>
        </w:rPr>
      </w:pPr>
    </w:p>
    <w:p w14:paraId="218CA74B" w14:textId="10BC2FBB" w:rsidR="00820B27" w:rsidRDefault="00820B27" w:rsidP="00A477AB">
      <w:pPr>
        <w:jc w:val="both"/>
        <w:rPr>
          <w:rFonts w:ascii="Book Antiqua" w:hAnsi="Book Antiqua"/>
          <w:sz w:val="22"/>
          <w:szCs w:val="22"/>
        </w:rPr>
      </w:pPr>
      <w:r>
        <w:rPr>
          <w:rFonts w:ascii="Book Antiqua" w:hAnsi="Book Antiqua"/>
          <w:sz w:val="22"/>
          <w:szCs w:val="22"/>
        </w:rPr>
        <w:t xml:space="preserve">Si les parties souhaitent </w:t>
      </w:r>
      <w:r w:rsidR="00136145">
        <w:rPr>
          <w:rFonts w:ascii="Book Antiqua" w:hAnsi="Book Antiqua"/>
          <w:sz w:val="22"/>
          <w:szCs w:val="22"/>
        </w:rPr>
        <w:t>pérenniser</w:t>
      </w:r>
      <w:r>
        <w:rPr>
          <w:rFonts w:ascii="Book Antiqua" w:hAnsi="Book Antiqua"/>
          <w:sz w:val="22"/>
          <w:szCs w:val="22"/>
        </w:rPr>
        <w:t xml:space="preserve"> leurs relations, il conviendra de basculer sur d’autres types de contrat </w:t>
      </w:r>
      <w:r w:rsidR="00136145">
        <w:rPr>
          <w:rFonts w:ascii="Book Antiqua" w:hAnsi="Book Antiqua"/>
          <w:sz w:val="22"/>
          <w:szCs w:val="22"/>
        </w:rPr>
        <w:t>avec un autre régime juridique</w:t>
      </w:r>
      <w:ins w:id="13" w:author="Héloïse Aubret" w:date="2019-03-01T11:44:00Z">
        <w:r w:rsidR="00E160D8">
          <w:rPr>
            <w:rFonts w:ascii="Book Antiqua" w:hAnsi="Book Antiqua"/>
            <w:sz w:val="22"/>
            <w:szCs w:val="22"/>
          </w:rPr>
          <w:t xml:space="preserve"> </w:t>
        </w:r>
      </w:ins>
      <w:r>
        <w:rPr>
          <w:rFonts w:ascii="Book Antiqua" w:hAnsi="Book Antiqua"/>
          <w:sz w:val="22"/>
          <w:szCs w:val="22"/>
        </w:rPr>
        <w:t xml:space="preserve">: </w:t>
      </w:r>
    </w:p>
    <w:p w14:paraId="2BFAB9FF" w14:textId="77777777" w:rsidR="00820B27" w:rsidRDefault="00820B27" w:rsidP="00A477AB">
      <w:pPr>
        <w:jc w:val="both"/>
        <w:rPr>
          <w:rFonts w:ascii="Book Antiqua" w:hAnsi="Book Antiqua"/>
          <w:sz w:val="22"/>
          <w:szCs w:val="22"/>
        </w:rPr>
      </w:pPr>
    </w:p>
    <w:p w14:paraId="4CBE25A1" w14:textId="77777777" w:rsidR="00820B27" w:rsidRDefault="00820B27" w:rsidP="00820B27">
      <w:pPr>
        <w:pStyle w:val="Paragraphedeliste"/>
        <w:numPr>
          <w:ilvl w:val="0"/>
          <w:numId w:val="2"/>
        </w:numPr>
        <w:jc w:val="both"/>
        <w:rPr>
          <w:rFonts w:ascii="Book Antiqua" w:hAnsi="Book Antiqua"/>
          <w:sz w:val="22"/>
          <w:szCs w:val="22"/>
        </w:rPr>
      </w:pPr>
      <w:r>
        <w:rPr>
          <w:rFonts w:ascii="Book Antiqua" w:hAnsi="Book Antiqua"/>
          <w:sz w:val="22"/>
          <w:szCs w:val="22"/>
        </w:rPr>
        <w:lastRenderedPageBreak/>
        <w:t xml:space="preserve">Le prêt à usage si le caractère gratuit </w:t>
      </w:r>
      <w:r w:rsidR="00273C42">
        <w:rPr>
          <w:rFonts w:ascii="Book Antiqua" w:hAnsi="Book Antiqua"/>
          <w:sz w:val="22"/>
          <w:szCs w:val="22"/>
        </w:rPr>
        <w:t xml:space="preserve">est prévu, </w:t>
      </w:r>
    </w:p>
    <w:p w14:paraId="35B681F5" w14:textId="77777777" w:rsidR="00273C42" w:rsidRDefault="00273C42" w:rsidP="00820B27">
      <w:pPr>
        <w:pStyle w:val="Paragraphedeliste"/>
        <w:numPr>
          <w:ilvl w:val="0"/>
          <w:numId w:val="2"/>
        </w:numPr>
        <w:jc w:val="both"/>
        <w:rPr>
          <w:ins w:id="14" w:author="Héloïse Aubret" w:date="2019-03-01T11:33:00Z"/>
          <w:rFonts w:ascii="Book Antiqua" w:hAnsi="Book Antiqua"/>
          <w:sz w:val="22"/>
          <w:szCs w:val="22"/>
        </w:rPr>
      </w:pPr>
      <w:r>
        <w:rPr>
          <w:rFonts w:ascii="Book Antiqua" w:hAnsi="Book Antiqua"/>
          <w:sz w:val="22"/>
          <w:szCs w:val="22"/>
        </w:rPr>
        <w:t xml:space="preserve">La location si le caractère onéreux est prévu. </w:t>
      </w:r>
    </w:p>
    <w:p w14:paraId="5F94C954" w14:textId="14EABB4B" w:rsidR="002D10EB" w:rsidRPr="002D10EB" w:rsidRDefault="002D10EB">
      <w:pPr>
        <w:pStyle w:val="Paragraphedeliste"/>
        <w:numPr>
          <w:ilvl w:val="0"/>
          <w:numId w:val="1"/>
        </w:numPr>
        <w:jc w:val="both"/>
        <w:rPr>
          <w:ins w:id="15" w:author="Héloïse Aubret" w:date="2019-03-01T11:34:00Z"/>
          <w:rFonts w:ascii="Book Antiqua" w:hAnsi="Book Antiqua"/>
          <w:sz w:val="22"/>
          <w:szCs w:val="22"/>
          <w:rPrChange w:id="16" w:author="Héloïse Aubret" w:date="2019-03-01T11:34:00Z">
            <w:rPr>
              <w:ins w:id="17" w:author="Héloïse Aubret" w:date="2019-03-01T11:34:00Z"/>
              <w:rFonts w:ascii="Book Antiqua" w:hAnsi="Book Antiqua"/>
              <w:b/>
              <w:sz w:val="22"/>
              <w:szCs w:val="22"/>
            </w:rPr>
          </w:rPrChange>
        </w:rPr>
        <w:pPrChange w:id="18" w:author="Héloïse Aubret" w:date="2019-03-01T11:33:00Z">
          <w:pPr>
            <w:pStyle w:val="Paragraphedeliste"/>
            <w:numPr>
              <w:numId w:val="2"/>
            </w:numPr>
            <w:ind w:hanging="360"/>
            <w:jc w:val="both"/>
          </w:pPr>
        </w:pPrChange>
      </w:pPr>
      <w:ins w:id="19" w:author="Héloïse Aubret" w:date="2019-03-01T11:34:00Z">
        <w:r w:rsidRPr="002D10EB">
          <w:rPr>
            <w:rFonts w:ascii="Book Antiqua" w:hAnsi="Book Antiqua"/>
            <w:b/>
            <w:sz w:val="22"/>
            <w:szCs w:val="22"/>
          </w:rPr>
          <w:t>Intérêts</w:t>
        </w:r>
      </w:ins>
      <w:ins w:id="20" w:author="Héloïse Aubret" w:date="2019-03-01T11:33:00Z">
        <w:r w:rsidRPr="002D10EB">
          <w:rPr>
            <w:rFonts w:ascii="Book Antiqua" w:hAnsi="Book Antiqua"/>
            <w:b/>
            <w:sz w:val="22"/>
            <w:szCs w:val="22"/>
            <w:rPrChange w:id="21" w:author="Héloïse Aubret" w:date="2019-03-01T11:34:00Z">
              <w:rPr>
                <w:rFonts w:ascii="Book Antiqua" w:hAnsi="Book Antiqua"/>
                <w:sz w:val="22"/>
                <w:szCs w:val="22"/>
              </w:rPr>
            </w:rPrChange>
          </w:rPr>
          <w:t xml:space="preserve"> </w:t>
        </w:r>
      </w:ins>
      <w:ins w:id="22" w:author="Héloïse Aubret" w:date="2019-03-01T11:34:00Z">
        <w:r>
          <w:rPr>
            <w:rFonts w:ascii="Book Antiqua" w:hAnsi="Book Antiqua"/>
            <w:b/>
            <w:sz w:val="22"/>
            <w:szCs w:val="22"/>
          </w:rPr>
          <w:t xml:space="preserve">et conditions </w:t>
        </w:r>
        <w:r w:rsidRPr="002D10EB">
          <w:rPr>
            <w:rFonts w:ascii="Book Antiqua" w:hAnsi="Book Antiqua"/>
            <w:b/>
            <w:sz w:val="22"/>
            <w:szCs w:val="22"/>
            <w:rPrChange w:id="23" w:author="Héloïse Aubret" w:date="2019-03-01T11:34:00Z">
              <w:rPr>
                <w:rFonts w:ascii="Book Antiqua" w:hAnsi="Book Antiqua"/>
                <w:sz w:val="22"/>
                <w:szCs w:val="22"/>
              </w:rPr>
            </w:rPrChange>
          </w:rPr>
          <w:t>du contrat de prêt à usage à titre gratuit</w:t>
        </w:r>
      </w:ins>
    </w:p>
    <w:p w14:paraId="0F1DD50C" w14:textId="77777777" w:rsidR="002D10EB" w:rsidRPr="002D10EB" w:rsidRDefault="002D10EB">
      <w:pPr>
        <w:pStyle w:val="Paragraphedeliste"/>
        <w:jc w:val="both"/>
        <w:rPr>
          <w:ins w:id="24" w:author="Héloïse Aubret" w:date="2019-03-01T11:34:00Z"/>
          <w:rFonts w:ascii="Book Antiqua" w:hAnsi="Book Antiqua"/>
          <w:sz w:val="22"/>
          <w:szCs w:val="22"/>
          <w:rPrChange w:id="25" w:author="Héloïse Aubret" w:date="2019-03-01T11:34:00Z">
            <w:rPr>
              <w:ins w:id="26" w:author="Héloïse Aubret" w:date="2019-03-01T11:34:00Z"/>
              <w:rFonts w:ascii="Book Antiqua" w:hAnsi="Book Antiqua"/>
              <w:b/>
              <w:sz w:val="22"/>
              <w:szCs w:val="22"/>
            </w:rPr>
          </w:rPrChange>
        </w:rPr>
        <w:pPrChange w:id="27" w:author="Héloïse Aubret" w:date="2019-03-01T11:34:00Z">
          <w:pPr>
            <w:pStyle w:val="Paragraphedeliste"/>
            <w:numPr>
              <w:numId w:val="2"/>
            </w:numPr>
            <w:ind w:hanging="360"/>
            <w:jc w:val="both"/>
          </w:pPr>
        </w:pPrChange>
      </w:pPr>
    </w:p>
    <w:p w14:paraId="0C1FF65B" w14:textId="0AB4286E" w:rsidR="002D10EB" w:rsidRDefault="00573819">
      <w:pPr>
        <w:jc w:val="both"/>
        <w:rPr>
          <w:ins w:id="28" w:author="Héloïse Aubret" w:date="2019-03-01T11:38:00Z"/>
          <w:rFonts w:ascii="Book Antiqua" w:hAnsi="Book Antiqua"/>
          <w:sz w:val="22"/>
          <w:szCs w:val="22"/>
        </w:rPr>
        <w:pPrChange w:id="29" w:author="Héloïse Aubret" w:date="2019-03-01T11:34:00Z">
          <w:pPr>
            <w:pStyle w:val="Paragraphedeliste"/>
            <w:numPr>
              <w:numId w:val="2"/>
            </w:numPr>
            <w:ind w:hanging="360"/>
            <w:jc w:val="both"/>
          </w:pPr>
        </w:pPrChange>
      </w:pPr>
      <w:ins w:id="30" w:author="Héloïse Aubret" w:date="2019-03-01T11:36:00Z">
        <w:r>
          <w:rPr>
            <w:rFonts w:ascii="Book Antiqua" w:hAnsi="Book Antiqua"/>
            <w:sz w:val="22"/>
            <w:szCs w:val="22"/>
          </w:rPr>
          <w:t xml:space="preserve">Le prêt à usage est défini à l’article 1875 du code civil, comme un contrat par lequel l’une des parties, le prêteur, prête un bien à l’emprunteur </w:t>
        </w:r>
      </w:ins>
      <w:ins w:id="31" w:author="Héloïse Aubret" w:date="2019-03-01T11:38:00Z">
        <w:r w:rsidR="00CE1C55">
          <w:rPr>
            <w:rFonts w:ascii="Book Antiqua" w:hAnsi="Book Antiqua"/>
            <w:sz w:val="22"/>
            <w:szCs w:val="22"/>
          </w:rPr>
          <w:t>afin que celui-ci s’en serve, à charge de restituer le bien prêté à la date et l’heure convenue après s’en être servi.</w:t>
        </w:r>
      </w:ins>
    </w:p>
    <w:p w14:paraId="3C7FBD35" w14:textId="77777777" w:rsidR="00CE1C55" w:rsidRDefault="00CE1C55">
      <w:pPr>
        <w:jc w:val="both"/>
        <w:rPr>
          <w:ins w:id="32" w:author="Héloïse Aubret" w:date="2019-03-01T11:38:00Z"/>
          <w:rFonts w:ascii="Book Antiqua" w:hAnsi="Book Antiqua"/>
          <w:sz w:val="22"/>
          <w:szCs w:val="22"/>
        </w:rPr>
        <w:pPrChange w:id="33" w:author="Héloïse Aubret" w:date="2019-03-01T11:34:00Z">
          <w:pPr>
            <w:pStyle w:val="Paragraphedeliste"/>
            <w:numPr>
              <w:numId w:val="2"/>
            </w:numPr>
            <w:ind w:hanging="360"/>
            <w:jc w:val="both"/>
          </w:pPr>
        </w:pPrChange>
      </w:pPr>
    </w:p>
    <w:p w14:paraId="0B8A6B68" w14:textId="08159992" w:rsidR="00CE1C55" w:rsidRDefault="00CE1C55">
      <w:pPr>
        <w:jc w:val="both"/>
        <w:rPr>
          <w:ins w:id="34" w:author="Héloïse Aubret" w:date="2019-03-01T11:41:00Z"/>
          <w:rFonts w:ascii="Book Antiqua" w:hAnsi="Book Antiqua"/>
          <w:sz w:val="22"/>
          <w:szCs w:val="22"/>
        </w:rPr>
        <w:pPrChange w:id="35" w:author="Héloïse Aubret" w:date="2019-03-01T11:34:00Z">
          <w:pPr>
            <w:pStyle w:val="Paragraphedeliste"/>
            <w:numPr>
              <w:numId w:val="2"/>
            </w:numPr>
            <w:ind w:hanging="360"/>
            <w:jc w:val="both"/>
          </w:pPr>
        </w:pPrChange>
      </w:pPr>
      <w:ins w:id="36" w:author="Héloïse Aubret" w:date="2019-03-01T11:38:00Z">
        <w:r>
          <w:rPr>
            <w:rFonts w:ascii="Book Antiqua" w:hAnsi="Book Antiqua"/>
            <w:sz w:val="22"/>
            <w:szCs w:val="22"/>
          </w:rPr>
          <w:t>Il ne confère donc que l</w:t>
        </w:r>
      </w:ins>
      <w:ins w:id="37" w:author="Héloïse Aubret" w:date="2019-03-01T11:39:00Z">
        <w:r>
          <w:rPr>
            <w:rFonts w:ascii="Book Antiqua" w:hAnsi="Book Antiqua"/>
            <w:sz w:val="22"/>
            <w:szCs w:val="22"/>
          </w:rPr>
          <w:t xml:space="preserve">’usage de la chose prêtée, </w:t>
        </w:r>
      </w:ins>
      <w:ins w:id="38" w:author="Héloïse Aubret" w:date="2019-03-01T11:41:00Z">
        <w:r w:rsidR="00E160D8">
          <w:rPr>
            <w:rFonts w:ascii="Book Antiqua" w:hAnsi="Book Antiqua"/>
            <w:sz w:val="22"/>
            <w:szCs w:val="22"/>
          </w:rPr>
          <w:t>dont le prêteur demeure propriétaire.</w:t>
        </w:r>
      </w:ins>
    </w:p>
    <w:p w14:paraId="751A2BF7" w14:textId="77777777" w:rsidR="00E160D8" w:rsidRDefault="00E160D8">
      <w:pPr>
        <w:jc w:val="both"/>
        <w:rPr>
          <w:ins w:id="39" w:author="Héloïse Aubret" w:date="2019-03-01T11:41:00Z"/>
          <w:rFonts w:ascii="Book Antiqua" w:hAnsi="Book Antiqua"/>
          <w:sz w:val="22"/>
          <w:szCs w:val="22"/>
        </w:rPr>
        <w:pPrChange w:id="40" w:author="Héloïse Aubret" w:date="2019-03-01T11:34:00Z">
          <w:pPr>
            <w:pStyle w:val="Paragraphedeliste"/>
            <w:numPr>
              <w:numId w:val="2"/>
            </w:numPr>
            <w:ind w:hanging="360"/>
            <w:jc w:val="both"/>
          </w:pPr>
        </w:pPrChange>
      </w:pPr>
    </w:p>
    <w:p w14:paraId="3FB12CD0" w14:textId="1CDA840E" w:rsidR="00E160D8" w:rsidRDefault="00E160D8">
      <w:pPr>
        <w:jc w:val="both"/>
        <w:rPr>
          <w:ins w:id="41" w:author="Héloïse Aubret" w:date="2019-03-01T11:42:00Z"/>
          <w:rFonts w:ascii="Book Antiqua" w:hAnsi="Book Antiqua"/>
          <w:sz w:val="22"/>
          <w:szCs w:val="22"/>
        </w:rPr>
        <w:pPrChange w:id="42" w:author="Héloïse Aubret" w:date="2019-03-01T11:34:00Z">
          <w:pPr>
            <w:pStyle w:val="Paragraphedeliste"/>
            <w:numPr>
              <w:numId w:val="2"/>
            </w:numPr>
            <w:ind w:hanging="360"/>
            <w:jc w:val="both"/>
          </w:pPr>
        </w:pPrChange>
      </w:pPr>
      <w:ins w:id="43" w:author="Héloïse Aubret" w:date="2019-03-01T11:41:00Z">
        <w:r>
          <w:rPr>
            <w:rFonts w:ascii="Book Antiqua" w:hAnsi="Book Antiqua"/>
            <w:sz w:val="22"/>
            <w:szCs w:val="22"/>
          </w:rPr>
          <w:t>Ce pr</w:t>
        </w:r>
      </w:ins>
      <w:ins w:id="44" w:author="Héloïse Aubret" w:date="2019-03-01T11:42:00Z">
        <w:r>
          <w:rPr>
            <w:rFonts w:ascii="Book Antiqua" w:hAnsi="Book Antiqua"/>
            <w:sz w:val="22"/>
            <w:szCs w:val="22"/>
          </w:rPr>
          <w:t>êt répété dans le temps doit obligatoirement être réalisé à titre gratuit, si la chose est confiée en contrepartie d’une rémunération, le contrat conclu doit être un contrat de bail.</w:t>
        </w:r>
      </w:ins>
    </w:p>
    <w:p w14:paraId="1E7FCBD0" w14:textId="77777777" w:rsidR="00E160D8" w:rsidRDefault="00E160D8">
      <w:pPr>
        <w:jc w:val="both"/>
        <w:rPr>
          <w:ins w:id="45" w:author="Héloïse Aubret" w:date="2019-03-01T11:44:00Z"/>
          <w:rFonts w:ascii="Book Antiqua" w:hAnsi="Book Antiqua"/>
          <w:sz w:val="22"/>
          <w:szCs w:val="22"/>
        </w:rPr>
        <w:pPrChange w:id="46" w:author="Héloïse Aubret" w:date="2019-03-01T11:34:00Z">
          <w:pPr>
            <w:pStyle w:val="Paragraphedeliste"/>
            <w:numPr>
              <w:numId w:val="2"/>
            </w:numPr>
            <w:ind w:hanging="360"/>
            <w:jc w:val="both"/>
          </w:pPr>
        </w:pPrChange>
      </w:pPr>
    </w:p>
    <w:p w14:paraId="27BAAADA" w14:textId="564E6F8F" w:rsidR="00E160D8" w:rsidRDefault="00E160D8">
      <w:pPr>
        <w:jc w:val="both"/>
        <w:rPr>
          <w:ins w:id="47" w:author="Héloïse Aubret" w:date="2019-03-01T11:45:00Z"/>
          <w:rFonts w:ascii="Book Antiqua" w:hAnsi="Book Antiqua"/>
          <w:sz w:val="22"/>
          <w:szCs w:val="22"/>
        </w:rPr>
        <w:pPrChange w:id="48" w:author="Héloïse Aubret" w:date="2019-03-01T11:34:00Z">
          <w:pPr>
            <w:pStyle w:val="Paragraphedeliste"/>
            <w:numPr>
              <w:numId w:val="2"/>
            </w:numPr>
            <w:ind w:hanging="360"/>
            <w:jc w:val="both"/>
          </w:pPr>
        </w:pPrChange>
      </w:pPr>
      <w:ins w:id="49" w:author="Héloïse Aubret" w:date="2019-03-01T11:44:00Z">
        <w:r>
          <w:rPr>
            <w:rFonts w:ascii="Book Antiqua" w:hAnsi="Book Antiqua"/>
            <w:sz w:val="22"/>
            <w:szCs w:val="22"/>
          </w:rPr>
          <w:t>A chaque fois que l</w:t>
        </w:r>
      </w:ins>
      <w:ins w:id="50" w:author="Héloïse Aubret" w:date="2019-03-01T11:45:00Z">
        <w:r>
          <w:rPr>
            <w:rFonts w:ascii="Book Antiqua" w:hAnsi="Book Antiqua"/>
            <w:sz w:val="22"/>
            <w:szCs w:val="22"/>
          </w:rPr>
          <w:t>’Emprunteur souhaite user de la chose, il conclut un bon de commande avec le Prêteur, et réalisent ensemble un état des lieux préalable de la chose.</w:t>
        </w:r>
      </w:ins>
    </w:p>
    <w:p w14:paraId="63E7FFD5" w14:textId="77777777" w:rsidR="00E160D8" w:rsidRDefault="00E160D8">
      <w:pPr>
        <w:jc w:val="both"/>
        <w:rPr>
          <w:ins w:id="51" w:author="Héloïse Aubret" w:date="2019-03-01T11:34:00Z"/>
          <w:rFonts w:ascii="Book Antiqua" w:hAnsi="Book Antiqua"/>
          <w:sz w:val="22"/>
          <w:szCs w:val="22"/>
        </w:rPr>
        <w:pPrChange w:id="52" w:author="Héloïse Aubret" w:date="2019-03-01T11:34:00Z">
          <w:pPr>
            <w:pStyle w:val="Paragraphedeliste"/>
            <w:numPr>
              <w:numId w:val="2"/>
            </w:numPr>
            <w:ind w:hanging="360"/>
            <w:jc w:val="both"/>
          </w:pPr>
        </w:pPrChange>
      </w:pPr>
    </w:p>
    <w:p w14:paraId="352374CD" w14:textId="0D0E8A4F" w:rsidR="002D10EB" w:rsidRPr="00573819" w:rsidRDefault="002D10EB">
      <w:pPr>
        <w:pStyle w:val="Paragraphedeliste"/>
        <w:numPr>
          <w:ilvl w:val="0"/>
          <w:numId w:val="1"/>
        </w:numPr>
        <w:jc w:val="both"/>
        <w:rPr>
          <w:rFonts w:ascii="Book Antiqua" w:hAnsi="Book Antiqua"/>
          <w:b/>
          <w:sz w:val="22"/>
          <w:szCs w:val="22"/>
          <w:rPrChange w:id="53" w:author="Héloïse Aubret" w:date="2019-03-01T11:35:00Z">
            <w:rPr/>
          </w:rPrChange>
        </w:rPr>
        <w:pPrChange w:id="54" w:author="Héloïse Aubret" w:date="2019-03-01T11:35:00Z">
          <w:pPr>
            <w:pStyle w:val="Paragraphedeliste"/>
            <w:numPr>
              <w:numId w:val="2"/>
            </w:numPr>
            <w:ind w:hanging="360"/>
            <w:jc w:val="both"/>
          </w:pPr>
        </w:pPrChange>
      </w:pPr>
      <w:ins w:id="55" w:author="Héloïse Aubret" w:date="2019-03-01T11:34:00Z">
        <w:r w:rsidRPr="002D10EB">
          <w:rPr>
            <w:rFonts w:ascii="Book Antiqua" w:hAnsi="Book Antiqua"/>
            <w:b/>
            <w:sz w:val="22"/>
            <w:szCs w:val="22"/>
            <w:rPrChange w:id="56" w:author="Héloïse Aubret" w:date="2019-03-01T11:34:00Z">
              <w:rPr>
                <w:rFonts w:ascii="Book Antiqua" w:hAnsi="Book Antiqua"/>
                <w:sz w:val="22"/>
                <w:szCs w:val="22"/>
              </w:rPr>
            </w:rPrChange>
          </w:rPr>
          <w:t>Clause de révision pour imprévision</w:t>
        </w:r>
      </w:ins>
    </w:p>
    <w:p w14:paraId="35A46022" w14:textId="77777777" w:rsidR="00273C42" w:rsidRPr="00273C42" w:rsidRDefault="00273C42" w:rsidP="00273C42">
      <w:pPr>
        <w:jc w:val="both"/>
        <w:rPr>
          <w:rFonts w:ascii="Book Antiqua" w:hAnsi="Book Antiqua"/>
          <w:sz w:val="22"/>
          <w:szCs w:val="22"/>
        </w:rPr>
      </w:pPr>
    </w:p>
    <w:p w14:paraId="7E08C0CE" w14:textId="0910F42C" w:rsidR="00A477AB" w:rsidRDefault="00273C42" w:rsidP="00A477AB">
      <w:pPr>
        <w:jc w:val="both"/>
        <w:rPr>
          <w:rFonts w:ascii="Book Antiqua" w:hAnsi="Book Antiqua"/>
          <w:sz w:val="22"/>
          <w:szCs w:val="22"/>
        </w:rPr>
      </w:pPr>
      <w:r>
        <w:rPr>
          <w:rFonts w:ascii="Book Antiqua" w:hAnsi="Book Antiqua"/>
          <w:sz w:val="22"/>
          <w:szCs w:val="22"/>
        </w:rPr>
        <w:t>Une clause de révision pour imprévision est insérée au</w:t>
      </w:r>
      <w:ins w:id="57" w:author="Héloïse Aubret" w:date="2019-03-01T11:35:00Z">
        <w:r w:rsidR="00573819">
          <w:rPr>
            <w:rFonts w:ascii="Book Antiqua" w:hAnsi="Book Antiqua"/>
            <w:sz w:val="22"/>
            <w:szCs w:val="22"/>
          </w:rPr>
          <w:t>x</w:t>
        </w:r>
      </w:ins>
      <w:r>
        <w:rPr>
          <w:rFonts w:ascii="Book Antiqua" w:hAnsi="Book Antiqua"/>
          <w:sz w:val="22"/>
          <w:szCs w:val="22"/>
        </w:rPr>
        <w:t xml:space="preserve"> contrat</w:t>
      </w:r>
      <w:ins w:id="58" w:author="Héloïse Aubret" w:date="2019-03-01T11:35:00Z">
        <w:r w:rsidR="00573819">
          <w:rPr>
            <w:rFonts w:ascii="Book Antiqua" w:hAnsi="Book Antiqua"/>
            <w:sz w:val="22"/>
            <w:szCs w:val="22"/>
          </w:rPr>
          <w:t>s</w:t>
        </w:r>
      </w:ins>
      <w:r>
        <w:rPr>
          <w:rFonts w:ascii="Book Antiqua" w:hAnsi="Book Antiqua"/>
          <w:sz w:val="22"/>
          <w:szCs w:val="22"/>
        </w:rPr>
        <w:t xml:space="preserve">, il s’agit d’une clause type désormais obligatoire dans les contrats. </w:t>
      </w:r>
    </w:p>
    <w:p w14:paraId="30D9917A" w14:textId="77777777" w:rsidR="00273C42" w:rsidRDefault="00273C42" w:rsidP="00A477AB">
      <w:pPr>
        <w:jc w:val="both"/>
        <w:rPr>
          <w:rFonts w:ascii="Book Antiqua" w:hAnsi="Book Antiqua"/>
          <w:sz w:val="22"/>
          <w:szCs w:val="22"/>
        </w:rPr>
      </w:pPr>
    </w:p>
    <w:p w14:paraId="25AECBDD" w14:textId="77777777" w:rsidR="00273C42" w:rsidDel="00E160D8" w:rsidRDefault="00136145" w:rsidP="00A477AB">
      <w:pPr>
        <w:jc w:val="both"/>
        <w:rPr>
          <w:del w:id="59" w:author="Héloïse Aubret" w:date="2019-03-01T11:44:00Z"/>
          <w:rFonts w:ascii="Book Antiqua" w:hAnsi="Book Antiqua"/>
          <w:sz w:val="22"/>
          <w:szCs w:val="22"/>
        </w:rPr>
      </w:pPr>
      <w:r>
        <w:rPr>
          <w:rFonts w:ascii="Book Antiqua" w:hAnsi="Book Antiqua"/>
          <w:sz w:val="22"/>
          <w:szCs w:val="22"/>
        </w:rPr>
        <w:t xml:space="preserve">Le </w:t>
      </w:r>
      <w:r w:rsidR="00273C42">
        <w:rPr>
          <w:rFonts w:ascii="Book Antiqua" w:hAnsi="Book Antiqua"/>
          <w:sz w:val="22"/>
          <w:szCs w:val="22"/>
        </w:rPr>
        <w:t xml:space="preserve">but </w:t>
      </w:r>
      <w:r>
        <w:rPr>
          <w:rFonts w:ascii="Book Antiqua" w:hAnsi="Book Antiqua"/>
          <w:sz w:val="22"/>
          <w:szCs w:val="22"/>
        </w:rPr>
        <w:t xml:space="preserve">de cette clause </w:t>
      </w:r>
      <w:r w:rsidR="00273C42">
        <w:rPr>
          <w:rFonts w:ascii="Book Antiqua" w:hAnsi="Book Antiqua"/>
          <w:sz w:val="22"/>
          <w:szCs w:val="22"/>
        </w:rPr>
        <w:t xml:space="preserve">est d’inviter les parties à négocier amiablement (tendance actuelle du droit des contrats) de nouvelles modalités plutôt que de rompre le contrat dans l’hypothèse où l’une des parties ne serait plus en capacité d’exécuter les termes du contrat tels qu’ils ont été convenus initialement. </w:t>
      </w:r>
    </w:p>
    <w:p w14:paraId="3DCFAF42" w14:textId="77777777" w:rsidR="00273C42" w:rsidRPr="00356E88" w:rsidRDefault="00273C42" w:rsidP="00A477AB">
      <w:pPr>
        <w:jc w:val="both"/>
        <w:rPr>
          <w:rFonts w:ascii="Book Antiqua" w:hAnsi="Book Antiqua"/>
          <w:sz w:val="22"/>
          <w:szCs w:val="22"/>
        </w:rPr>
      </w:pPr>
    </w:p>
    <w:p w14:paraId="638345E0" w14:textId="77777777" w:rsidR="00A477AB" w:rsidRPr="00356E88" w:rsidDel="00573819" w:rsidRDefault="00A477AB" w:rsidP="00A477AB">
      <w:pPr>
        <w:jc w:val="both"/>
        <w:rPr>
          <w:del w:id="60" w:author="Héloïse Aubret" w:date="2019-03-01T11:35:00Z"/>
          <w:rFonts w:ascii="Book Antiqua" w:hAnsi="Book Antiqua"/>
          <w:sz w:val="22"/>
          <w:szCs w:val="22"/>
        </w:rPr>
      </w:pPr>
    </w:p>
    <w:p w14:paraId="3E1C867B" w14:textId="77777777" w:rsidR="00A477AB" w:rsidRPr="00356E88" w:rsidRDefault="00A477AB" w:rsidP="00A477AB">
      <w:pPr>
        <w:jc w:val="both"/>
        <w:rPr>
          <w:rFonts w:ascii="Book Antiqua" w:hAnsi="Book Antiqua"/>
          <w:sz w:val="22"/>
          <w:szCs w:val="22"/>
        </w:rPr>
      </w:pPr>
    </w:p>
    <w:p w14:paraId="675FE9EF" w14:textId="77777777" w:rsidR="00A477AB" w:rsidRPr="00356E88" w:rsidRDefault="00A477AB" w:rsidP="00A477AB">
      <w:pPr>
        <w:pStyle w:val="Paragraphedeliste"/>
        <w:numPr>
          <w:ilvl w:val="0"/>
          <w:numId w:val="1"/>
        </w:numPr>
        <w:jc w:val="both"/>
        <w:rPr>
          <w:rFonts w:ascii="Book Antiqua" w:hAnsi="Book Antiqua"/>
          <w:b/>
          <w:sz w:val="22"/>
          <w:szCs w:val="22"/>
        </w:rPr>
      </w:pPr>
      <w:r w:rsidRPr="00356E88">
        <w:rPr>
          <w:rFonts w:ascii="Book Antiqua" w:hAnsi="Book Antiqua"/>
          <w:b/>
          <w:sz w:val="22"/>
          <w:szCs w:val="22"/>
        </w:rPr>
        <w:t>Modalités pratiques</w:t>
      </w:r>
    </w:p>
    <w:p w14:paraId="659E5A14" w14:textId="77777777" w:rsidR="00A477AB" w:rsidDel="00573819" w:rsidRDefault="00A477AB" w:rsidP="00A477AB">
      <w:pPr>
        <w:jc w:val="both"/>
        <w:rPr>
          <w:del w:id="61" w:author="Héloïse Aubret" w:date="2019-03-01T11:35:00Z"/>
          <w:rFonts w:ascii="Book Antiqua" w:hAnsi="Book Antiqua"/>
          <w:sz w:val="22"/>
          <w:szCs w:val="22"/>
        </w:rPr>
      </w:pPr>
    </w:p>
    <w:p w14:paraId="06F28C75" w14:textId="7B4F1AB2" w:rsidR="00273C42" w:rsidDel="00573819" w:rsidRDefault="00273C42" w:rsidP="00A477AB">
      <w:pPr>
        <w:jc w:val="both"/>
        <w:rPr>
          <w:del w:id="62" w:author="Héloïse Aubret" w:date="2019-03-01T11:35:00Z"/>
          <w:rFonts w:ascii="Book Antiqua" w:hAnsi="Book Antiqua"/>
          <w:sz w:val="22"/>
          <w:szCs w:val="22"/>
        </w:rPr>
      </w:pPr>
      <w:del w:id="63" w:author="Héloïse Aubret" w:date="2019-03-01T11:35:00Z">
        <w:r w:rsidDel="00573819">
          <w:rPr>
            <w:rFonts w:ascii="Book Antiqua" w:hAnsi="Book Antiqua"/>
            <w:sz w:val="22"/>
            <w:szCs w:val="22"/>
          </w:rPr>
          <w:delText xml:space="preserve">Ce contrat est très souple au niveau de sa mise en application. </w:delText>
        </w:r>
      </w:del>
    </w:p>
    <w:p w14:paraId="22031A28" w14:textId="77777777" w:rsidR="00273C42" w:rsidRDefault="00273C42" w:rsidP="00A477AB">
      <w:pPr>
        <w:jc w:val="both"/>
        <w:rPr>
          <w:rFonts w:ascii="Book Antiqua" w:hAnsi="Book Antiqua"/>
          <w:sz w:val="22"/>
          <w:szCs w:val="22"/>
        </w:rPr>
      </w:pPr>
    </w:p>
    <w:p w14:paraId="6C0F261A" w14:textId="77777777" w:rsidR="00273C42" w:rsidRDefault="00273C42" w:rsidP="00A477AB">
      <w:pPr>
        <w:jc w:val="both"/>
        <w:rPr>
          <w:rFonts w:ascii="Book Antiqua" w:hAnsi="Book Antiqua"/>
          <w:sz w:val="22"/>
          <w:szCs w:val="22"/>
        </w:rPr>
      </w:pPr>
      <w:r>
        <w:rPr>
          <w:rFonts w:ascii="Book Antiqua" w:hAnsi="Book Antiqua"/>
          <w:sz w:val="22"/>
          <w:szCs w:val="22"/>
        </w:rPr>
        <w:t xml:space="preserve">Il faut insister auprès des entreprises afin qu’elles remplissent obligatoirement une fiche d’état du matériel (dont la valeur juridique se rapproche de l’état des lieux) pour éviter toute contestation ensuite. </w:t>
      </w:r>
    </w:p>
    <w:p w14:paraId="1C35AEC8" w14:textId="77777777" w:rsidR="00273C42" w:rsidRDefault="00273C42" w:rsidP="00A477AB">
      <w:pPr>
        <w:jc w:val="both"/>
        <w:rPr>
          <w:rFonts w:ascii="Book Antiqua" w:hAnsi="Book Antiqua"/>
          <w:sz w:val="22"/>
          <w:szCs w:val="22"/>
        </w:rPr>
      </w:pPr>
    </w:p>
    <w:p w14:paraId="527EE188" w14:textId="77777777" w:rsidR="00136145" w:rsidRDefault="00136145" w:rsidP="00A477AB">
      <w:pPr>
        <w:jc w:val="both"/>
        <w:rPr>
          <w:rFonts w:ascii="Book Antiqua" w:hAnsi="Book Antiqua"/>
          <w:sz w:val="22"/>
          <w:szCs w:val="22"/>
        </w:rPr>
      </w:pPr>
      <w:r>
        <w:rPr>
          <w:rFonts w:ascii="Book Antiqua" w:hAnsi="Book Antiqua"/>
          <w:sz w:val="22"/>
          <w:szCs w:val="22"/>
        </w:rPr>
        <w:t xml:space="preserve">Il faudra également attirer leur attention sur les obligations assurantielles. </w:t>
      </w:r>
    </w:p>
    <w:p w14:paraId="689F050E" w14:textId="77777777" w:rsidR="00273C42" w:rsidRDefault="00273C42" w:rsidP="00A477AB">
      <w:pPr>
        <w:jc w:val="both"/>
        <w:rPr>
          <w:ins w:id="64" w:author="Héloïse Aubret" w:date="2019-03-01T11:43:00Z"/>
          <w:rFonts w:ascii="Book Antiqua" w:hAnsi="Book Antiqua"/>
          <w:sz w:val="22"/>
          <w:szCs w:val="22"/>
        </w:rPr>
      </w:pPr>
    </w:p>
    <w:p w14:paraId="0608BE05" w14:textId="73013787" w:rsidR="00E160D8" w:rsidRPr="00356E88" w:rsidRDefault="00E160D8" w:rsidP="00A477AB">
      <w:pPr>
        <w:jc w:val="both"/>
        <w:rPr>
          <w:rFonts w:ascii="Book Antiqua" w:hAnsi="Book Antiqua"/>
          <w:sz w:val="22"/>
          <w:szCs w:val="22"/>
        </w:rPr>
      </w:pPr>
      <w:ins w:id="65" w:author="Héloïse Aubret" w:date="2019-03-01T11:43:00Z">
        <w:r>
          <w:rPr>
            <w:rFonts w:ascii="Book Antiqua" w:hAnsi="Book Antiqua"/>
            <w:sz w:val="22"/>
            <w:szCs w:val="22"/>
          </w:rPr>
          <w:t xml:space="preserve">Ces contrats sont </w:t>
        </w:r>
        <w:r w:rsidRPr="00E160D8">
          <w:rPr>
            <w:rFonts w:ascii="Book Antiqua" w:hAnsi="Book Antiqua"/>
            <w:i/>
            <w:sz w:val="22"/>
            <w:szCs w:val="22"/>
            <w:rPrChange w:id="66" w:author="Héloïse Aubret" w:date="2019-03-01T11:44:00Z">
              <w:rPr>
                <w:rFonts w:ascii="Book Antiqua" w:hAnsi="Book Antiqua"/>
                <w:sz w:val="22"/>
                <w:szCs w:val="22"/>
              </w:rPr>
            </w:rPrChange>
          </w:rPr>
          <w:t>intuitu personae</w:t>
        </w:r>
        <w:r>
          <w:rPr>
            <w:rFonts w:ascii="Book Antiqua" w:hAnsi="Book Antiqua"/>
            <w:sz w:val="22"/>
            <w:szCs w:val="22"/>
          </w:rPr>
          <w:t>. L’emprunteur doit utiliser lui-même la chose prêtée et ne peut céder ce droit à un tiers sans l’accord du propriétaire.</w:t>
        </w:r>
      </w:ins>
    </w:p>
    <w:p w14:paraId="3791E472" w14:textId="77777777" w:rsidR="00A477AB" w:rsidRPr="00356E88" w:rsidRDefault="00A477AB" w:rsidP="00A477AB">
      <w:pPr>
        <w:jc w:val="both"/>
        <w:rPr>
          <w:rFonts w:ascii="Book Antiqua" w:hAnsi="Book Antiqua"/>
          <w:sz w:val="22"/>
          <w:szCs w:val="22"/>
        </w:rPr>
      </w:pPr>
    </w:p>
    <w:p w14:paraId="72F5B4A4" w14:textId="77777777" w:rsidR="00A477AB" w:rsidRPr="00356E88" w:rsidRDefault="00A477AB" w:rsidP="00A477AB">
      <w:pPr>
        <w:jc w:val="center"/>
        <w:rPr>
          <w:rFonts w:ascii="Book Antiqua" w:hAnsi="Book Antiqua"/>
          <w:sz w:val="22"/>
          <w:szCs w:val="22"/>
        </w:rPr>
      </w:pPr>
      <w:r w:rsidRPr="00356E88">
        <w:rPr>
          <w:rFonts w:ascii="Book Antiqua" w:hAnsi="Book Antiqua"/>
          <w:sz w:val="22"/>
          <w:szCs w:val="22"/>
        </w:rPr>
        <w:t>*      *</w:t>
      </w:r>
    </w:p>
    <w:p w14:paraId="571FDF81" w14:textId="77777777" w:rsidR="00A477AB" w:rsidRPr="00356E88" w:rsidRDefault="00A477AB" w:rsidP="00A477AB">
      <w:pPr>
        <w:jc w:val="center"/>
        <w:rPr>
          <w:rFonts w:ascii="Book Antiqua" w:hAnsi="Book Antiqua"/>
          <w:sz w:val="22"/>
          <w:szCs w:val="22"/>
        </w:rPr>
      </w:pPr>
      <w:r w:rsidRPr="00356E88">
        <w:rPr>
          <w:rFonts w:ascii="Book Antiqua" w:hAnsi="Book Antiqua"/>
          <w:sz w:val="22"/>
          <w:szCs w:val="22"/>
        </w:rPr>
        <w:t>*</w:t>
      </w:r>
    </w:p>
    <w:p w14:paraId="7CCE2F4D" w14:textId="77777777" w:rsidR="00A477AB" w:rsidRPr="00356E88" w:rsidRDefault="00A477AB" w:rsidP="00A477AB">
      <w:pPr>
        <w:jc w:val="both"/>
        <w:rPr>
          <w:rFonts w:ascii="Book Antiqua" w:hAnsi="Book Antiqua"/>
          <w:sz w:val="22"/>
          <w:szCs w:val="22"/>
        </w:rPr>
      </w:pPr>
    </w:p>
    <w:p w14:paraId="0CF99C34" w14:textId="77777777" w:rsidR="00A477AB" w:rsidRPr="00356E88" w:rsidRDefault="00A477AB" w:rsidP="00A477AB">
      <w:pPr>
        <w:jc w:val="both"/>
        <w:rPr>
          <w:rFonts w:ascii="Book Antiqua" w:hAnsi="Book Antiqua"/>
          <w:sz w:val="22"/>
          <w:szCs w:val="22"/>
        </w:rPr>
      </w:pPr>
      <w:r w:rsidRPr="00356E88">
        <w:rPr>
          <w:rFonts w:ascii="Book Antiqua" w:hAnsi="Book Antiqua"/>
          <w:sz w:val="22"/>
          <w:szCs w:val="22"/>
        </w:rPr>
        <w:t>A titre de conclusion, il est précisé que les modèles de contrats proposés doivent impérativement faire l’objet d’adaptations en tenant compte de chaque cas particulier.</w:t>
      </w:r>
    </w:p>
    <w:p w14:paraId="5EEA3AD9" w14:textId="77777777" w:rsidR="00A477AB" w:rsidRPr="00356E88" w:rsidRDefault="00A477AB" w:rsidP="00A477AB">
      <w:pPr>
        <w:jc w:val="both"/>
        <w:rPr>
          <w:rFonts w:ascii="Book Antiqua" w:hAnsi="Book Antiqua"/>
          <w:sz w:val="22"/>
          <w:szCs w:val="22"/>
        </w:rPr>
      </w:pPr>
    </w:p>
    <w:p w14:paraId="5AE08D5E" w14:textId="77777777" w:rsidR="00A477AB" w:rsidRPr="00356E88" w:rsidRDefault="00A477AB" w:rsidP="00A477AB">
      <w:pPr>
        <w:jc w:val="both"/>
        <w:rPr>
          <w:rFonts w:ascii="Book Antiqua" w:hAnsi="Book Antiqua"/>
          <w:sz w:val="22"/>
          <w:szCs w:val="22"/>
        </w:rPr>
      </w:pPr>
      <w:r w:rsidRPr="00356E88">
        <w:rPr>
          <w:rFonts w:ascii="Book Antiqua" w:hAnsi="Book Antiqua"/>
          <w:sz w:val="22"/>
          <w:szCs w:val="22"/>
        </w:rPr>
        <w:lastRenderedPageBreak/>
        <w:t>En cas de doute, il est vivement conseillé de se faire accompagner dans la rédaction de ces divers documents juridiques par un professionnel du droit.</w:t>
      </w:r>
    </w:p>
    <w:p w14:paraId="739C369F" w14:textId="77777777" w:rsidR="00A477AB" w:rsidRPr="00906B52" w:rsidRDefault="00A477AB" w:rsidP="00A477AB">
      <w:pPr>
        <w:jc w:val="both"/>
        <w:rPr>
          <w:rFonts w:ascii="Book Antiqua" w:hAnsi="Book Antiqua"/>
          <w:sz w:val="22"/>
          <w:szCs w:val="22"/>
        </w:rPr>
      </w:pPr>
    </w:p>
    <w:p w14:paraId="4AE86C0B" w14:textId="77777777" w:rsidR="00A477AB" w:rsidRPr="00906B52" w:rsidRDefault="00A477AB" w:rsidP="00A477AB">
      <w:pPr>
        <w:jc w:val="both"/>
        <w:rPr>
          <w:rFonts w:ascii="Book Antiqua" w:hAnsi="Book Antiqua"/>
          <w:sz w:val="22"/>
          <w:szCs w:val="22"/>
        </w:rPr>
      </w:pPr>
    </w:p>
    <w:p w14:paraId="5185CC9E" w14:textId="77777777" w:rsidR="00A477AB" w:rsidRPr="00906B52" w:rsidRDefault="00A477AB" w:rsidP="00A477AB">
      <w:pPr>
        <w:jc w:val="both"/>
        <w:rPr>
          <w:rFonts w:ascii="Book Antiqua" w:hAnsi="Book Antiqua"/>
          <w:sz w:val="22"/>
          <w:szCs w:val="22"/>
        </w:rPr>
      </w:pPr>
    </w:p>
    <w:p w14:paraId="1507B573" w14:textId="77777777" w:rsidR="00A477AB" w:rsidRPr="00906B52" w:rsidRDefault="00A477AB" w:rsidP="00A477AB">
      <w:pPr>
        <w:jc w:val="both"/>
        <w:rPr>
          <w:rFonts w:ascii="Book Antiqua" w:hAnsi="Book Antiqua"/>
          <w:sz w:val="22"/>
          <w:szCs w:val="22"/>
        </w:rPr>
      </w:pPr>
    </w:p>
    <w:p w14:paraId="63C8AD67" w14:textId="77777777" w:rsidR="00A477AB" w:rsidRPr="00906B52" w:rsidRDefault="00A477AB" w:rsidP="00A477AB">
      <w:pPr>
        <w:jc w:val="both"/>
        <w:rPr>
          <w:rFonts w:ascii="Book Antiqua" w:hAnsi="Book Antiqua"/>
          <w:sz w:val="22"/>
          <w:szCs w:val="22"/>
        </w:rPr>
      </w:pPr>
    </w:p>
    <w:p w14:paraId="24B14434" w14:textId="77777777" w:rsidR="00A477AB" w:rsidRPr="00906B52" w:rsidRDefault="00A477AB" w:rsidP="00A477AB">
      <w:pPr>
        <w:jc w:val="both"/>
        <w:rPr>
          <w:rFonts w:ascii="Book Antiqua" w:hAnsi="Book Antiqua"/>
          <w:sz w:val="22"/>
          <w:szCs w:val="22"/>
        </w:rPr>
      </w:pPr>
    </w:p>
    <w:p w14:paraId="3F923510" w14:textId="77777777" w:rsidR="00A477AB" w:rsidRPr="00906B52" w:rsidDel="00E160D8" w:rsidRDefault="00A477AB" w:rsidP="00A477AB">
      <w:pPr>
        <w:jc w:val="both"/>
        <w:rPr>
          <w:del w:id="67" w:author="Héloïse Aubret" w:date="2019-03-01T11:46:00Z"/>
          <w:rFonts w:ascii="Book Antiqua" w:hAnsi="Book Antiqua"/>
          <w:sz w:val="22"/>
          <w:szCs w:val="22"/>
        </w:rPr>
      </w:pPr>
    </w:p>
    <w:p w14:paraId="670A8D2A" w14:textId="77777777" w:rsidR="00A477AB" w:rsidRPr="00906B52" w:rsidDel="00E160D8" w:rsidRDefault="00A477AB" w:rsidP="00A477AB">
      <w:pPr>
        <w:jc w:val="both"/>
        <w:rPr>
          <w:del w:id="68" w:author="Héloïse Aubret" w:date="2019-03-01T11:46:00Z"/>
          <w:rFonts w:ascii="Book Antiqua" w:hAnsi="Book Antiqua"/>
          <w:sz w:val="22"/>
          <w:szCs w:val="22"/>
        </w:rPr>
      </w:pPr>
    </w:p>
    <w:p w14:paraId="1AD662BF" w14:textId="77777777" w:rsidR="00A477AB" w:rsidRPr="00906B52" w:rsidDel="00E160D8" w:rsidRDefault="00A477AB" w:rsidP="00A477AB">
      <w:pPr>
        <w:jc w:val="both"/>
        <w:rPr>
          <w:del w:id="69" w:author="Héloïse Aubret" w:date="2019-03-01T11:46:00Z"/>
          <w:rFonts w:ascii="Book Antiqua" w:hAnsi="Book Antiqua"/>
          <w:sz w:val="22"/>
          <w:szCs w:val="22"/>
        </w:rPr>
      </w:pPr>
    </w:p>
    <w:p w14:paraId="2D96EEBD" w14:textId="77777777" w:rsidR="00A477AB" w:rsidRPr="00906B52" w:rsidDel="00E160D8" w:rsidRDefault="00A477AB" w:rsidP="00A477AB">
      <w:pPr>
        <w:jc w:val="both"/>
        <w:rPr>
          <w:del w:id="70" w:author="Héloïse Aubret" w:date="2019-03-01T11:44:00Z"/>
          <w:rFonts w:ascii="Book Antiqua" w:hAnsi="Book Antiqua"/>
          <w:sz w:val="22"/>
          <w:szCs w:val="22"/>
        </w:rPr>
      </w:pPr>
    </w:p>
    <w:p w14:paraId="125188BA" w14:textId="77777777" w:rsidR="00A477AB" w:rsidRPr="00906B52" w:rsidDel="00E160D8" w:rsidRDefault="00A477AB" w:rsidP="00A477AB">
      <w:pPr>
        <w:jc w:val="both"/>
        <w:rPr>
          <w:del w:id="71" w:author="Héloïse Aubret" w:date="2019-03-01T11:44:00Z"/>
          <w:rFonts w:ascii="Book Antiqua" w:hAnsi="Book Antiqua"/>
          <w:sz w:val="22"/>
          <w:szCs w:val="22"/>
        </w:rPr>
      </w:pPr>
    </w:p>
    <w:p w14:paraId="5CF706A9" w14:textId="77777777" w:rsidR="003C5D34" w:rsidRDefault="003C5D34"/>
    <w:sectPr w:rsidR="003F754F" w:rsidSect="00BE5DCE">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966E" w14:textId="77777777" w:rsidR="00B03131" w:rsidRDefault="00B03131">
      <w:r>
        <w:separator/>
      </w:r>
    </w:p>
  </w:endnote>
  <w:endnote w:type="continuationSeparator" w:id="0">
    <w:p w14:paraId="57D3F812" w14:textId="77777777" w:rsidR="00B03131" w:rsidRDefault="00B0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B358" w14:textId="77777777" w:rsidR="004B7526" w:rsidRDefault="004B75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F57C" w14:textId="77777777" w:rsidR="003C5D34" w:rsidRPr="005A724F" w:rsidRDefault="00273C42" w:rsidP="005A724F">
    <w:pPr>
      <w:jc w:val="center"/>
      <w:rPr>
        <w:sz w:val="16"/>
        <w:szCs w:val="16"/>
      </w:rPr>
    </w:pPr>
    <w:r>
      <w:rPr>
        <w:color w:val="2E74B5" w:themeColor="accent5" w:themeShade="BF"/>
        <w:sz w:val="16"/>
        <w:szCs w:val="16"/>
      </w:rPr>
      <w:t xml:space="preserve">Maître </w:t>
    </w:r>
    <w:r w:rsidRPr="005A724F">
      <w:rPr>
        <w:color w:val="2E74B5" w:themeColor="accent5" w:themeShade="BF"/>
        <w:sz w:val="16"/>
        <w:szCs w:val="16"/>
      </w:rPr>
      <w:t>Héloïse AUBRET</w:t>
    </w:r>
    <w:r w:rsidRPr="005A724F">
      <w:rPr>
        <w:sz w:val="16"/>
        <w:szCs w:val="16"/>
      </w:rPr>
      <w:t xml:space="preserve"> –</w:t>
    </w:r>
    <w:r>
      <w:rPr>
        <w:sz w:val="16"/>
        <w:szCs w:val="16"/>
      </w:rPr>
      <w:t xml:space="preserve"> </w:t>
    </w:r>
    <w:r w:rsidRPr="005A724F">
      <w:rPr>
        <w:sz w:val="16"/>
        <w:szCs w:val="16"/>
      </w:rPr>
      <w:t xml:space="preserve">114 Chemin de la Plaine – 06250 MOUGINS – 06.16.62.43.04 – </w:t>
    </w:r>
    <w:hyperlink r:id="rId1" w:history="1">
      <w:r w:rsidRPr="005A724F">
        <w:rPr>
          <w:rStyle w:val="Lienhypertexte"/>
          <w:sz w:val="16"/>
          <w:szCs w:val="16"/>
        </w:rPr>
        <w:t>aubret@codes-avocats.fr</w:t>
      </w:r>
    </w:hyperlink>
  </w:p>
  <w:p w14:paraId="592457C2" w14:textId="77777777" w:rsidR="003C5D34" w:rsidRPr="005A724F" w:rsidRDefault="00273C42" w:rsidP="005A724F">
    <w:pPr>
      <w:jc w:val="center"/>
      <w:rPr>
        <w:sz w:val="16"/>
        <w:szCs w:val="16"/>
      </w:rPr>
    </w:pPr>
    <w:r w:rsidRPr="005A724F">
      <w:rPr>
        <w:color w:val="2E74B5" w:themeColor="accent5" w:themeShade="BF"/>
        <w:sz w:val="16"/>
        <w:szCs w:val="16"/>
      </w:rPr>
      <w:t>Maître Gaëlle LECOINTE</w:t>
    </w:r>
    <w:r w:rsidRPr="005A724F">
      <w:rPr>
        <w:sz w:val="16"/>
        <w:szCs w:val="16"/>
      </w:rPr>
      <w:t xml:space="preserve"> - OPHIRA I – 1 Place Joseph </w:t>
    </w:r>
    <w:proofErr w:type="spellStart"/>
    <w:r w:rsidRPr="005A724F">
      <w:rPr>
        <w:sz w:val="16"/>
        <w:szCs w:val="16"/>
      </w:rPr>
      <w:t>Bermond</w:t>
    </w:r>
    <w:proofErr w:type="spellEnd"/>
    <w:r w:rsidRPr="005A724F">
      <w:rPr>
        <w:sz w:val="16"/>
        <w:szCs w:val="16"/>
      </w:rPr>
      <w:t xml:space="preserve"> – 06560 VALBONNE – SOPHIA ANTIPOLIS – 04.92.90.66.20 – </w:t>
    </w:r>
    <w:hyperlink r:id="rId2" w:history="1">
      <w:r w:rsidRPr="005A724F">
        <w:rPr>
          <w:rStyle w:val="Lienhypertexte"/>
          <w:sz w:val="16"/>
          <w:szCs w:val="16"/>
        </w:rPr>
        <w:t>lecointe.avocat@outlook.fr</w:t>
      </w:r>
    </w:hyperlink>
  </w:p>
  <w:p w14:paraId="624792C7" w14:textId="77777777" w:rsidR="003C5D34" w:rsidRPr="005A724F" w:rsidRDefault="00273C42" w:rsidP="005A724F">
    <w:pPr>
      <w:jc w:val="center"/>
      <w:rPr>
        <w:sz w:val="16"/>
        <w:szCs w:val="16"/>
      </w:rPr>
    </w:pPr>
    <w:r w:rsidRPr="005A724F">
      <w:rPr>
        <w:color w:val="2E74B5" w:themeColor="accent5" w:themeShade="BF"/>
        <w:sz w:val="16"/>
        <w:szCs w:val="16"/>
      </w:rPr>
      <w:t>Maître Tiphanie PEDRO</w:t>
    </w:r>
    <w:r w:rsidRPr="005A724F">
      <w:rPr>
        <w:sz w:val="16"/>
        <w:szCs w:val="16"/>
      </w:rPr>
      <w:t xml:space="preserve"> - OPHIRA I – 1 Place Joseph </w:t>
    </w:r>
    <w:proofErr w:type="spellStart"/>
    <w:r w:rsidRPr="005A724F">
      <w:rPr>
        <w:sz w:val="16"/>
        <w:szCs w:val="16"/>
      </w:rPr>
      <w:t>Bermond</w:t>
    </w:r>
    <w:proofErr w:type="spellEnd"/>
    <w:r w:rsidRPr="005A724F">
      <w:rPr>
        <w:sz w:val="16"/>
        <w:szCs w:val="16"/>
      </w:rPr>
      <w:t xml:space="preserve"> – 06560 VALBONNE – SOPHIA ANTIPOLIS – 04.92.90.66.20 – tiphanie.pedro@hotmail.fr</w:t>
    </w:r>
  </w:p>
  <w:p w14:paraId="6ED6CC4F" w14:textId="77777777" w:rsidR="003C5D34" w:rsidRPr="005A724F" w:rsidRDefault="003C5D34" w:rsidP="005A724F">
    <w:pPr>
      <w:spacing w:before="240"/>
      <w:rPr>
        <w:rFonts w:eastAsia="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6B54" w14:textId="77777777" w:rsidR="004B7526" w:rsidRDefault="004B75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3476" w14:textId="77777777" w:rsidR="00B03131" w:rsidRDefault="00B03131">
      <w:r>
        <w:separator/>
      </w:r>
    </w:p>
  </w:footnote>
  <w:footnote w:type="continuationSeparator" w:id="0">
    <w:p w14:paraId="36D4BEB0" w14:textId="77777777" w:rsidR="00B03131" w:rsidRDefault="00B0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B699" w14:textId="7793B917" w:rsidR="004B7526" w:rsidRDefault="003C5D34">
    <w:pPr>
      <w:pStyle w:val="En-tte"/>
    </w:pPr>
    <w:r>
      <w:rPr>
        <w:noProof/>
      </w:rPr>
      <w:pict w14:anchorId="0C175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11.3pt;height:127.8pt;rotation:315;z-index:-251649024;mso-position-horizontal:center;mso-position-horizontal-relative:margin;mso-position-vertical:center;mso-position-vertical-relative:margin" o:allowincell="f" fillcolor="silver" stroked="f">
          <v:fill opacity="20316f"/>
          <v:textpath style="font-family:&quot;Times New Roman&quot;;font-size:1pt" string="PROJET"/>
          <w10:wrap anchorx="margin" anchory="margin"/>
        </v:shape>
      </w:pict>
    </w:r>
    <w:r>
      <w:rPr>
        <w:noProof/>
      </w:rPr>
      <w:pict w14:anchorId="6C4C0EC2">
        <v:shape id="PowerPlusWaterMarkObject2" o:spid="_x0000_s2050" type="#_x0000_t136" style="position:absolute;margin-left:0;margin-top:0;width:511.3pt;height:127.8pt;rotation:315;z-index:-251655168;mso-position-horizontal:center;mso-position-horizontal-relative:margin;mso-position-vertical:center;mso-position-vertical-relative:margin" o:allowincell="f" fillcolor="silver" stroked="f">
          <v:fill opacity="39321f"/>
          <v:textpath style="font-family:&quot;Times New Roman&quot;;font-size:1pt" string="PROJET"/>
          <w10:wrap anchorx="margin" anchory="margin"/>
        </v:shape>
      </w:pict>
    </w:r>
    <w:r>
      <w:rPr>
        <w:noProof/>
      </w:rPr>
      <w:pict w14:anchorId="1020BDB2">
        <v:shape id="PowerPlusWaterMarkObject1" o:spid="_x0000_s2049" type="#_x0000_t136" style="position:absolute;margin-left:0;margin-top:0;width:511.3pt;height:127.8pt;rotation:315;z-index:-251657216;mso-position-horizontal:center;mso-position-horizontal-relative:margin;mso-position-vertical:center;mso-position-vertical-relative:margin" o:allowincell="f" fillcolor="silver" stroked="f">
          <v:fill opacity="39321f"/>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BA88" w14:textId="1300307C" w:rsidR="003C5D34" w:rsidRPr="005A724F" w:rsidRDefault="003C5D34" w:rsidP="005A724F">
    <w:pPr>
      <w:pStyle w:val="En-tte"/>
      <w:jc w:val="center"/>
      <w:rPr>
        <w:rFonts w:ascii="Book Antiqua" w:hAnsi="Book Antiqua"/>
        <w:color w:val="2E74B5" w:themeColor="accent5" w:themeShade="BF"/>
      </w:rPr>
    </w:pPr>
    <w:r>
      <w:rPr>
        <w:noProof/>
      </w:rPr>
      <w:pict w14:anchorId="49EEE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11.3pt;height:127.8pt;rotation:315;z-index:-251651072;mso-position-horizontal:center;mso-position-horizontal-relative:margin;mso-position-vertical:center;mso-position-vertical-relative:margin" o:allowincell="f" fillcolor="silver" stroked="f">
          <v:fill opacity="20316f"/>
          <v:textpath style="font-family:&quot;Times New Roman&quot;;font-size:1pt" string="PROJET"/>
          <w10:wrap anchorx="margin" anchory="margin"/>
        </v:shape>
      </w:pict>
    </w:r>
    <w:r w:rsidR="00273C42" w:rsidRPr="005A724F">
      <w:rPr>
        <w:color w:val="2E74B5" w:themeColor="accent5" w:themeShade="BF"/>
      </w:rPr>
      <w:t xml:space="preserve">Maîtres </w:t>
    </w:r>
    <w:r w:rsidR="00273C42" w:rsidRPr="005A724F">
      <w:rPr>
        <w:rFonts w:ascii="Book Antiqua" w:hAnsi="Book Antiqua"/>
        <w:color w:val="2E74B5" w:themeColor="accent5" w:themeShade="BF"/>
      </w:rPr>
      <w:t>AUBRET – LECOINTE – PEDRO</w:t>
    </w:r>
  </w:p>
  <w:p w14:paraId="55C9F99A" w14:textId="21B76090" w:rsidR="003C5D34" w:rsidRPr="005A724F" w:rsidRDefault="00273C42" w:rsidP="005A724F">
    <w:pPr>
      <w:pStyle w:val="En-tte"/>
      <w:jc w:val="center"/>
      <w:rPr>
        <w:color w:val="2E74B5" w:themeColor="accent5" w:themeShade="BF"/>
      </w:rPr>
    </w:pPr>
    <w:r>
      <w:rPr>
        <w:rFonts w:ascii="Book Antiqua" w:hAnsi="Book Antiqua"/>
        <w:color w:val="2E74B5" w:themeColor="accent5" w:themeShade="BF"/>
      </w:rPr>
      <w:t>Avocats</w:t>
    </w:r>
    <w:r w:rsidRPr="005A724F">
      <w:rPr>
        <w:color w:val="2E74B5" w:themeColor="accent5" w:themeShade="BF"/>
      </w:rPr>
      <w:t xml:space="preserve"> inscrits au Barreau de Grasse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901D" w14:textId="0FCC6658" w:rsidR="004B7526" w:rsidRDefault="003C5D34">
    <w:pPr>
      <w:pStyle w:val="En-tte"/>
    </w:pPr>
    <w:r>
      <w:rPr>
        <w:noProof/>
      </w:rPr>
      <w:pict w14:anchorId="627A7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11.3pt;height:127.8pt;rotation:315;z-index:-251646976;mso-position-horizontal:center;mso-position-horizontal-relative:margin;mso-position-vertical:center;mso-position-vertical-relative:margin" o:allowincell="f" fillcolor="silver" stroked="f">
          <v:fill opacity="20316f"/>
          <v:textpath style="font-family:&quot;Times New Roman&quot;;font-size:1pt" string="PROJET"/>
          <w10:wrap anchorx="margin" anchory="margin"/>
        </v:shape>
      </w:pict>
    </w:r>
    <w:r>
      <w:rPr>
        <w:noProof/>
      </w:rPr>
      <w:pict w14:anchorId="641C5CE9">
        <v:shape id="PowerPlusWaterMarkObject3" o:spid="_x0000_s2051" type="#_x0000_t136" style="position:absolute;margin-left:0;margin-top:0;width:511.3pt;height:127.8pt;rotation:315;z-index:-251653120;mso-position-horizontal:center;mso-position-horizontal-relative:margin;mso-position-vertical:center;mso-position-vertical-relative:margin" o:allowincell="f" fillcolor="silver" stroked="f">
          <v:fill opacity="39321f"/>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5AB"/>
    <w:multiLevelType w:val="hybridMultilevel"/>
    <w:tmpl w:val="ED86E24A"/>
    <w:lvl w:ilvl="0" w:tplc="77EAE16E">
      <w:start w:val="9"/>
      <w:numFmt w:val="bullet"/>
      <w:lvlText w:val="-"/>
      <w:lvlJc w:val="left"/>
      <w:pPr>
        <w:ind w:left="720" w:hanging="360"/>
      </w:pPr>
      <w:rPr>
        <w:rFonts w:ascii="Book Antiqua" w:eastAsiaTheme="minorEastAsia"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FC25B4"/>
    <w:multiLevelType w:val="multilevel"/>
    <w:tmpl w:val="E648E7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06731662">
    <w:abstractNumId w:val="1"/>
  </w:num>
  <w:num w:numId="2" w16cid:durableId="2356682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éloïse Aubret">
    <w15:presenceInfo w15:providerId="Windows Live" w15:userId="f2c291229789a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AB"/>
    <w:rsid w:val="000725DF"/>
    <w:rsid w:val="00136145"/>
    <w:rsid w:val="001E0E08"/>
    <w:rsid w:val="00273C42"/>
    <w:rsid w:val="002D10EB"/>
    <w:rsid w:val="002E4BEF"/>
    <w:rsid w:val="003C5D34"/>
    <w:rsid w:val="004B7526"/>
    <w:rsid w:val="00573819"/>
    <w:rsid w:val="00820B27"/>
    <w:rsid w:val="00965B0A"/>
    <w:rsid w:val="00A1504B"/>
    <w:rsid w:val="00A477AB"/>
    <w:rsid w:val="00AE597F"/>
    <w:rsid w:val="00B03131"/>
    <w:rsid w:val="00B825A0"/>
    <w:rsid w:val="00CE1C55"/>
    <w:rsid w:val="00E160D8"/>
    <w:rsid w:val="00ED73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AC879D"/>
  <w15:chartTrackingRefBased/>
  <w15:docId w15:val="{7571F0F9-E347-054E-84BD-E6790CF5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7AB"/>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77AB"/>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A477AB"/>
    <w:rPr>
      <w:rFonts w:eastAsiaTheme="minorEastAsia"/>
      <w:lang w:eastAsia="fr-FR"/>
    </w:rPr>
  </w:style>
  <w:style w:type="character" w:styleId="Lienhypertexte">
    <w:name w:val="Hyperlink"/>
    <w:basedOn w:val="Policepardfaut"/>
    <w:uiPriority w:val="99"/>
    <w:unhideWhenUsed/>
    <w:rsid w:val="00A477AB"/>
    <w:rPr>
      <w:color w:val="0000FF"/>
      <w:u w:val="single"/>
    </w:rPr>
  </w:style>
  <w:style w:type="paragraph" w:styleId="Paragraphedeliste">
    <w:name w:val="List Paragraph"/>
    <w:basedOn w:val="Normal"/>
    <w:uiPriority w:val="34"/>
    <w:qFormat/>
    <w:rsid w:val="00A477AB"/>
    <w:pPr>
      <w:ind w:left="720"/>
      <w:contextualSpacing/>
    </w:pPr>
    <w:rPr>
      <w:rFonts w:asciiTheme="minorHAnsi" w:hAnsiTheme="minorHAnsi" w:cstheme="minorBidi"/>
    </w:rPr>
  </w:style>
  <w:style w:type="character" w:styleId="Marquedecommentaire">
    <w:name w:val="annotation reference"/>
    <w:basedOn w:val="Policepardfaut"/>
    <w:uiPriority w:val="99"/>
    <w:semiHidden/>
    <w:unhideWhenUsed/>
    <w:rsid w:val="00A477AB"/>
    <w:rPr>
      <w:sz w:val="18"/>
      <w:szCs w:val="18"/>
    </w:rPr>
  </w:style>
  <w:style w:type="paragraph" w:styleId="Commentaire">
    <w:name w:val="annotation text"/>
    <w:basedOn w:val="Normal"/>
    <w:link w:val="CommentaireCar"/>
    <w:uiPriority w:val="99"/>
    <w:semiHidden/>
    <w:unhideWhenUsed/>
    <w:rsid w:val="00A477AB"/>
  </w:style>
  <w:style w:type="character" w:customStyle="1" w:styleId="CommentaireCar">
    <w:name w:val="Commentaire Car"/>
    <w:basedOn w:val="Policepardfaut"/>
    <w:link w:val="Commentaire"/>
    <w:uiPriority w:val="99"/>
    <w:semiHidden/>
    <w:rsid w:val="00A477AB"/>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A477AB"/>
    <w:rPr>
      <w:sz w:val="26"/>
      <w:szCs w:val="26"/>
    </w:rPr>
  </w:style>
  <w:style w:type="character" w:customStyle="1" w:styleId="TextedebullesCar">
    <w:name w:val="Texte de bulles Car"/>
    <w:basedOn w:val="Policepardfaut"/>
    <w:link w:val="Textedebulles"/>
    <w:uiPriority w:val="99"/>
    <w:semiHidden/>
    <w:rsid w:val="00A477AB"/>
    <w:rPr>
      <w:rFonts w:ascii="Times New Roman" w:eastAsiaTheme="minorEastAsia" w:hAnsi="Times New Roman" w:cs="Times New Roman"/>
      <w:sz w:val="26"/>
      <w:szCs w:val="26"/>
      <w:lang w:eastAsia="fr-FR"/>
    </w:rPr>
  </w:style>
  <w:style w:type="paragraph" w:styleId="Pieddepage">
    <w:name w:val="footer"/>
    <w:basedOn w:val="Normal"/>
    <w:link w:val="PieddepageCar"/>
    <w:uiPriority w:val="99"/>
    <w:unhideWhenUsed/>
    <w:rsid w:val="004B7526"/>
    <w:pPr>
      <w:tabs>
        <w:tab w:val="center" w:pos="4536"/>
        <w:tab w:val="right" w:pos="9072"/>
      </w:tabs>
    </w:pPr>
  </w:style>
  <w:style w:type="character" w:customStyle="1" w:styleId="PieddepageCar">
    <w:name w:val="Pied de page Car"/>
    <w:basedOn w:val="Policepardfaut"/>
    <w:link w:val="Pieddepage"/>
    <w:uiPriority w:val="99"/>
    <w:rsid w:val="004B7526"/>
    <w:rPr>
      <w:rFonts w:ascii="Times New Roman" w:eastAsiaTheme="minorEastAsia" w:hAnsi="Times New Roman" w:cs="Times New Roman"/>
      <w:lang w:eastAsia="fr-FR"/>
    </w:rPr>
  </w:style>
  <w:style w:type="paragraph" w:styleId="Rvision">
    <w:name w:val="Revision"/>
    <w:hidden/>
    <w:uiPriority w:val="99"/>
    <w:semiHidden/>
    <w:rsid w:val="003C5D34"/>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lecointe.avocat@outlook.fr" TargetMode="External"/><Relationship Id="rId1" Type="http://schemas.openxmlformats.org/officeDocument/2006/relationships/hyperlink" Target="mailto:aubret@codes-avoca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AECAB7EC9EC48B53148F5326A93D0" ma:contentTypeVersion="15" ma:contentTypeDescription="Crée un document." ma:contentTypeScope="" ma:versionID="7782262f1542fd750b4818abfb89ac1e">
  <xsd:schema xmlns:xsd="http://www.w3.org/2001/XMLSchema" xmlns:xs="http://www.w3.org/2001/XMLSchema" xmlns:p="http://schemas.microsoft.com/office/2006/metadata/properties" xmlns:ns2="791ec701-4046-4ea3-96e3-b833a6618614" xmlns:ns3="aad5f3cf-e639-487e-a697-2215e2bf218a" targetNamespace="http://schemas.microsoft.com/office/2006/metadata/properties" ma:root="true" ma:fieldsID="c0f452cb0c491b75c5ffd2f204bccb03" ns2:_="" ns3:_="">
    <xsd:import namespace="791ec701-4046-4ea3-96e3-b833a6618614"/>
    <xsd:import namespace="aad5f3cf-e639-487e-a697-2215e2bf2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ec701-4046-4ea3-96e3-b833a6618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f3cf-e639-487e-a697-2215e2bf21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d9fcdf3-3a67-4139-863b-6caa68279a56}" ma:internalName="TaxCatchAll" ma:showField="CatchAllData" ma:web="aad5f3cf-e639-487e-a697-2215e2bf2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1ec701-4046-4ea3-96e3-b833a6618614">
      <Terms xmlns="http://schemas.microsoft.com/office/infopath/2007/PartnerControls"/>
    </lcf76f155ced4ddcb4097134ff3c332f>
    <TaxCatchAll xmlns="aad5f3cf-e639-487e-a697-2215e2bf21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9FADF-DE41-4B11-80BB-CADED38CB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ec701-4046-4ea3-96e3-b833a6618614"/>
    <ds:schemaRef ds:uri="aad5f3cf-e639-487e-a697-2215e2bf2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EE06D-4E0D-4A61-BDA0-85413FA15A0C}">
  <ds:schemaRefs>
    <ds:schemaRef ds:uri="http://schemas.microsoft.com/office/2006/metadata/properties"/>
    <ds:schemaRef ds:uri="http://schemas.microsoft.com/office/infopath/2007/PartnerControls"/>
    <ds:schemaRef ds:uri="791ec701-4046-4ea3-96e3-b833a6618614"/>
    <ds:schemaRef ds:uri="aad5f3cf-e639-487e-a697-2215e2bf218a"/>
  </ds:schemaRefs>
</ds:datastoreItem>
</file>

<file path=customXml/itemProps3.xml><?xml version="1.0" encoding="utf-8"?>
<ds:datastoreItem xmlns:ds="http://schemas.openxmlformats.org/officeDocument/2006/customXml" ds:itemID="{EAF50D8C-B5DD-4342-A0BD-352B390D6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Lecointe</dc:creator>
  <cp:keywords/>
  <dc:description/>
  <cp:lastModifiedBy>VACAR Daiana</cp:lastModifiedBy>
  <cp:revision>3</cp:revision>
  <dcterms:created xsi:type="dcterms:W3CDTF">2019-03-01T10:46:00Z</dcterms:created>
  <dcterms:modified xsi:type="dcterms:W3CDTF">2024-08-09T08:08:00Z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0x0101003B954B9FAEF3E3489112A641930287BE</vt:lpwstr>
  </property>
  <property fmtid="{D5CDD505-2E9C-101B-9397-08002B2CF9AE}" pid="3" name="MediaServiceImageTags">
    <vt:lpwstr/>
  </property>
</Properties>
</file>